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D322" w14:textId="77777777" w:rsidR="0081156A" w:rsidRPr="00C958A4" w:rsidRDefault="0081156A" w:rsidP="00017F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3C8BEE" w14:textId="77777777" w:rsidR="0081156A" w:rsidRPr="00C958A4" w:rsidRDefault="0081156A" w:rsidP="0081156A">
      <w:pPr>
        <w:pStyle w:val="1"/>
        <w:numPr>
          <w:ilvl w:val="0"/>
          <w:numId w:val="0"/>
        </w:numPr>
        <w:tabs>
          <w:tab w:val="clear" w:pos="1080"/>
          <w:tab w:val="left" w:pos="851"/>
        </w:tabs>
        <w:ind w:left="426"/>
        <w:jc w:val="center"/>
        <w:rPr>
          <w:caps/>
          <w:sz w:val="24"/>
        </w:rPr>
      </w:pPr>
      <w:r w:rsidRPr="00C958A4">
        <w:rPr>
          <w:caps/>
          <w:sz w:val="24"/>
        </w:rPr>
        <w:t>Міністерство освіти і науки  України</w:t>
      </w:r>
    </w:p>
    <w:p w14:paraId="12D0F55E" w14:textId="77777777" w:rsidR="0081156A" w:rsidRPr="00C958A4" w:rsidRDefault="0081156A" w:rsidP="0081156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ДЕРЖАВНИЙ ВИЩИЙ НАВЧАЛЬНИЙ ЗАКЛАД</w:t>
      </w:r>
    </w:p>
    <w:p w14:paraId="7561CAB2" w14:textId="77777777" w:rsidR="0081156A" w:rsidRPr="00C958A4" w:rsidRDefault="0081156A" w:rsidP="0081156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УЖГОРОДСЬКИЙ НАЦІОНАЛЬНИЙ УНІВЕРСИТЕТ</w:t>
      </w:r>
    </w:p>
    <w:p w14:paraId="43AA0DAB" w14:textId="77777777" w:rsidR="0081156A" w:rsidRPr="00C958A4" w:rsidRDefault="0081156A" w:rsidP="0081156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ЮРИДИЧНИЙ ФАКУЛЬТЕТ</w:t>
      </w:r>
    </w:p>
    <w:p w14:paraId="6DDB2E76" w14:textId="77777777" w:rsidR="0081156A" w:rsidRPr="00C958A4" w:rsidRDefault="0081156A" w:rsidP="0001536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КАФЕДРА КОНСТИТУЦІЙНОГО ПРАВА ТА ПОРІВНЯЛЬНОГО ПРАВОЗНАВСТВА</w:t>
      </w:r>
    </w:p>
    <w:p w14:paraId="0C9260CD" w14:textId="77777777" w:rsidR="0081156A" w:rsidRPr="00C958A4" w:rsidRDefault="0081156A" w:rsidP="0001536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6985CBB" w14:textId="77777777" w:rsidR="0081156A" w:rsidRPr="00C958A4" w:rsidRDefault="0081156A" w:rsidP="0081156A">
      <w:pPr>
        <w:autoSpaceDE w:val="0"/>
        <w:autoSpaceDN w:val="0"/>
        <w:adjustRightInd w:val="0"/>
        <w:ind w:firstLine="5103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bCs/>
          <w:sz w:val="24"/>
          <w:szCs w:val="24"/>
          <w:lang w:val="uk-UA"/>
        </w:rPr>
        <w:t>«ЗАТВЕРДЖУЮ»</w:t>
      </w:r>
    </w:p>
    <w:p w14:paraId="7E2A5DFA" w14:textId="77777777" w:rsidR="0081156A" w:rsidRPr="00C958A4" w:rsidRDefault="0081156A" w:rsidP="0081156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Декан юридичного факультету</w:t>
      </w:r>
    </w:p>
    <w:p w14:paraId="3A643D2D" w14:textId="77777777" w:rsidR="0081156A" w:rsidRPr="00C958A4" w:rsidRDefault="0081156A" w:rsidP="0081156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проф. Лазур Я.В. _______________</w:t>
      </w:r>
    </w:p>
    <w:p w14:paraId="328BBCD8" w14:textId="7B3484DD" w:rsidR="0081156A" w:rsidRPr="00C958A4" w:rsidRDefault="0081156A" w:rsidP="0001536E">
      <w:pPr>
        <w:widowControl w:val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“_</w:t>
      </w:r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>_____”_______________202</w:t>
      </w:r>
      <w:r w:rsidR="0010287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1536E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року</w:t>
      </w:r>
    </w:p>
    <w:p w14:paraId="35D8679C" w14:textId="77777777" w:rsidR="0081156A" w:rsidRPr="00C958A4" w:rsidRDefault="0081156A" w:rsidP="0081156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0BADE7" w14:textId="77777777" w:rsidR="0081156A" w:rsidRPr="00C958A4" w:rsidRDefault="0081156A" w:rsidP="0081156A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C958A4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РОБОЧА ПРОГРАМА НАВЧАЛЬНОЇ ДИСЦИПЛІНИ </w:t>
      </w:r>
    </w:p>
    <w:p w14:paraId="3D1B55C7" w14:textId="77777777" w:rsidR="0081156A" w:rsidRPr="00C958A4" w:rsidRDefault="0081156A" w:rsidP="0081156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CB68B7B" w14:textId="4C5CF589" w:rsidR="0081156A" w:rsidRPr="00C958A4" w:rsidRDefault="0081156A" w:rsidP="0001536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КОСТИТУЦІЙНО</w:t>
      </w:r>
      <w:r w:rsidR="001745C6" w:rsidRPr="00C958A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ПРОЦЕСУАЛЬНЕ ПРАВО</w:t>
      </w:r>
    </w:p>
    <w:p w14:paraId="6211E5DE" w14:textId="77777777" w:rsidR="0081156A" w:rsidRPr="00C958A4" w:rsidRDefault="0081156A" w:rsidP="0081156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9644" w:type="dxa"/>
        <w:tblInd w:w="-178" w:type="dxa"/>
        <w:tblLook w:val="01E0" w:firstRow="1" w:lastRow="1" w:firstColumn="1" w:lastColumn="1" w:noHBand="0" w:noVBand="0"/>
      </w:tblPr>
      <w:tblGrid>
        <w:gridCol w:w="4575"/>
        <w:gridCol w:w="5069"/>
      </w:tblGrid>
      <w:tr w:rsidR="0081156A" w:rsidRPr="00C958A4" w14:paraId="1793B357" w14:textId="77777777" w:rsidTr="0081156A">
        <w:trPr>
          <w:trHeight w:val="1178"/>
        </w:trPr>
        <w:tc>
          <w:tcPr>
            <w:tcW w:w="4575" w:type="dxa"/>
          </w:tcPr>
          <w:p w14:paraId="63AC5CF9" w14:textId="43E67934" w:rsidR="0081156A" w:rsidRPr="00102876" w:rsidRDefault="00102876" w:rsidP="00015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="00065E0E" w:rsidRPr="00102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="0001536E" w:rsidRPr="00102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вищої освіти </w:t>
            </w:r>
          </w:p>
        </w:tc>
        <w:tc>
          <w:tcPr>
            <w:tcW w:w="5069" w:type="dxa"/>
          </w:tcPr>
          <w:p w14:paraId="6677A8CD" w14:textId="77777777" w:rsidR="0081156A" w:rsidRPr="00102876" w:rsidRDefault="0081156A" w:rsidP="000153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бакалавр</w:t>
            </w:r>
          </w:p>
        </w:tc>
      </w:tr>
    </w:tbl>
    <w:tbl>
      <w:tblPr>
        <w:tblStyle w:val="aff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102876" w:rsidRPr="00BA1790" w14:paraId="7E19217A" w14:textId="77777777" w:rsidTr="003F46EB">
        <w:tc>
          <w:tcPr>
            <w:tcW w:w="4503" w:type="dxa"/>
          </w:tcPr>
          <w:p w14:paraId="39DF3232" w14:textId="77777777" w:rsidR="00102876" w:rsidRPr="00BA1790" w:rsidRDefault="00102876" w:rsidP="003F46EB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BA1790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42958B98" w14:textId="77777777" w:rsidR="00102876" w:rsidRPr="00BA1790" w:rsidRDefault="00102876" w:rsidP="003F46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  <w:r w:rsidRPr="00AA54A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7E74">
              <w:rPr>
                <w:b/>
                <w:bCs/>
                <w:color w:val="000000"/>
                <w:sz w:val="28"/>
                <w:szCs w:val="28"/>
              </w:rPr>
              <w:t>бізнес</w:t>
            </w:r>
            <w:proofErr w:type="spellEnd"/>
            <w:r w:rsidRPr="002A7E74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7E74">
              <w:rPr>
                <w:b/>
                <w:bCs/>
                <w:color w:val="000000"/>
                <w:sz w:val="28"/>
                <w:szCs w:val="28"/>
              </w:rPr>
              <w:t>адміністрування</w:t>
            </w:r>
            <w:proofErr w:type="spellEnd"/>
            <w:r w:rsidRPr="002A7E74">
              <w:rPr>
                <w:b/>
                <w:bCs/>
                <w:color w:val="000000"/>
                <w:sz w:val="28"/>
                <w:szCs w:val="28"/>
              </w:rPr>
              <w:t>, право</w:t>
            </w:r>
          </w:p>
        </w:tc>
      </w:tr>
      <w:tr w:rsidR="00102876" w:rsidRPr="00BA1790" w14:paraId="0C53E9D9" w14:textId="77777777" w:rsidTr="003F46EB">
        <w:tc>
          <w:tcPr>
            <w:tcW w:w="4503" w:type="dxa"/>
          </w:tcPr>
          <w:p w14:paraId="25264EAA" w14:textId="77777777" w:rsidR="00102876" w:rsidRDefault="00102876" w:rsidP="003F46EB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BA1790">
              <w:rPr>
                <w:sz w:val="28"/>
                <w:szCs w:val="28"/>
                <w:lang w:val="uk-UA"/>
              </w:rPr>
              <w:t>Спеціальність</w:t>
            </w:r>
          </w:p>
          <w:p w14:paraId="49A4A7A6" w14:textId="77777777" w:rsidR="00102876" w:rsidRPr="00BA1790" w:rsidRDefault="00102876" w:rsidP="003F46EB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14:paraId="4CC0679E" w14:textId="77777777" w:rsidR="00102876" w:rsidRPr="00BA1790" w:rsidRDefault="00102876" w:rsidP="003F46EB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Pr="00BA1790">
              <w:rPr>
                <w:b/>
                <w:sz w:val="28"/>
                <w:szCs w:val="28"/>
                <w:lang w:val="uk-UA"/>
              </w:rPr>
              <w:t xml:space="preserve"> Право</w:t>
            </w:r>
          </w:p>
        </w:tc>
      </w:tr>
      <w:tr w:rsidR="00102876" w:rsidRPr="00BA1790" w14:paraId="3BF48815" w14:textId="77777777" w:rsidTr="003F46EB">
        <w:tc>
          <w:tcPr>
            <w:tcW w:w="4503" w:type="dxa"/>
          </w:tcPr>
          <w:p w14:paraId="0A3EEE52" w14:textId="77777777" w:rsidR="00102876" w:rsidRPr="00BA1790" w:rsidRDefault="00102876" w:rsidP="003F46EB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професійна</w:t>
            </w:r>
            <w:r w:rsidRPr="00BA1790">
              <w:rPr>
                <w:sz w:val="28"/>
                <w:szCs w:val="28"/>
                <w:lang w:val="uk-UA"/>
              </w:rPr>
              <w:t xml:space="preserve"> програма</w:t>
            </w:r>
          </w:p>
        </w:tc>
        <w:tc>
          <w:tcPr>
            <w:tcW w:w="5069" w:type="dxa"/>
          </w:tcPr>
          <w:p w14:paraId="2B497404" w14:textId="77777777" w:rsidR="00102876" w:rsidRPr="00BA1790" w:rsidRDefault="00102876" w:rsidP="003F46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</w:t>
            </w:r>
            <w:r w:rsidRPr="00BA1790">
              <w:rPr>
                <w:b/>
                <w:sz w:val="28"/>
                <w:szCs w:val="28"/>
                <w:lang w:val="uk-UA"/>
              </w:rPr>
              <w:t>Право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102876" w:rsidRPr="00BA1790" w14:paraId="31742EE8" w14:textId="77777777" w:rsidTr="003F46EB">
        <w:tc>
          <w:tcPr>
            <w:tcW w:w="4503" w:type="dxa"/>
          </w:tcPr>
          <w:p w14:paraId="2F15642C" w14:textId="77777777" w:rsidR="00102876" w:rsidRPr="00BA1790" w:rsidRDefault="00102876" w:rsidP="003F46EB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BA1790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14:paraId="62B0BDF4" w14:textId="77777777" w:rsidR="00102876" w:rsidRPr="00BA1790" w:rsidRDefault="00102876" w:rsidP="003F46EB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102876" w:rsidRPr="00BA1790" w14:paraId="06255F38" w14:textId="77777777" w:rsidTr="003F46EB">
        <w:tc>
          <w:tcPr>
            <w:tcW w:w="4503" w:type="dxa"/>
          </w:tcPr>
          <w:p w14:paraId="51383805" w14:textId="77777777" w:rsidR="00102876" w:rsidRPr="00BA1790" w:rsidRDefault="00102876" w:rsidP="003F46EB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BA1790">
              <w:rPr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74CA0B6E" w14:textId="77777777" w:rsidR="00102876" w:rsidRPr="00BA1790" w:rsidRDefault="00102876" w:rsidP="003F46EB">
            <w:pPr>
              <w:rPr>
                <w:b/>
                <w:sz w:val="28"/>
                <w:szCs w:val="28"/>
                <w:lang w:val="uk-UA"/>
              </w:rPr>
            </w:pPr>
            <w:r w:rsidRPr="00BA1790">
              <w:rPr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62C29C51" w14:textId="77777777" w:rsidR="00102876" w:rsidRPr="00BA1790" w:rsidRDefault="00102876" w:rsidP="00102876">
      <w:pPr>
        <w:spacing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1B6B92" w14:textId="30FD401B" w:rsidR="00102876" w:rsidRPr="00BA1790" w:rsidRDefault="00102876" w:rsidP="00102876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01FA95C3" w14:textId="77777777" w:rsidR="00102876" w:rsidRPr="00BA1790" w:rsidRDefault="00102876" w:rsidP="00102876">
      <w:pPr>
        <w:spacing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500587" w14:textId="77777777" w:rsidR="00102876" w:rsidRPr="00BA1790" w:rsidRDefault="00102876" w:rsidP="001028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F0BB8C" w14:textId="77777777" w:rsidR="00102876" w:rsidRPr="00BA1790" w:rsidRDefault="00102876" w:rsidP="001028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357E0D6" w14:textId="77777777" w:rsidR="00102876" w:rsidRPr="00CA0406" w:rsidRDefault="00102876" w:rsidP="001028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A17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</w:t>
      </w:r>
      <w:r w:rsidRPr="002647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</w:p>
    <w:p w14:paraId="79F67AA8" w14:textId="178B29D9" w:rsidR="008A03D2" w:rsidRPr="00C958A4" w:rsidRDefault="00DD38B9" w:rsidP="0010287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Робоча програма навчальної дисципліни</w:t>
      </w:r>
      <w:r w:rsidR="00065E0E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02876">
        <w:rPr>
          <w:rFonts w:ascii="Times New Roman" w:hAnsi="Times New Roman" w:cs="Times New Roman"/>
          <w:b/>
          <w:bCs/>
          <w:sz w:val="24"/>
          <w:szCs w:val="24"/>
          <w:lang w:val="uk-UA"/>
        </w:rPr>
        <w:t>«Конституці</w:t>
      </w:r>
      <w:r w:rsidR="00084354" w:rsidRPr="00102876">
        <w:rPr>
          <w:rFonts w:ascii="Times New Roman" w:hAnsi="Times New Roman" w:cs="Times New Roman"/>
          <w:b/>
          <w:bCs/>
          <w:sz w:val="24"/>
          <w:szCs w:val="24"/>
          <w:lang w:val="uk-UA"/>
        </w:rPr>
        <w:t>й</w:t>
      </w:r>
      <w:r w:rsidRPr="0010287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но-процесуальне</w:t>
      </w:r>
      <w:r w:rsidR="001745C6" w:rsidRPr="001028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0287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право»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E0E" w:rsidRPr="00C958A4">
        <w:rPr>
          <w:rFonts w:ascii="Times New Roman" w:hAnsi="Times New Roman" w:cs="Times New Roman"/>
          <w:sz w:val="24"/>
          <w:lang w:val="uk-UA"/>
        </w:rPr>
        <w:t>для</w:t>
      </w:r>
      <w:r w:rsidR="00065E0E" w:rsidRPr="00C958A4">
        <w:rPr>
          <w:rFonts w:ascii="Times New Roman" w:hAnsi="Times New Roman" w:cs="Times New Roman"/>
          <w:spacing w:val="60"/>
          <w:sz w:val="24"/>
          <w:lang w:val="uk-UA"/>
        </w:rPr>
        <w:t xml:space="preserve"> </w:t>
      </w:r>
      <w:r w:rsidR="00065E0E" w:rsidRPr="00C958A4">
        <w:rPr>
          <w:rFonts w:ascii="Times New Roman" w:hAnsi="Times New Roman" w:cs="Times New Roman"/>
          <w:sz w:val="24"/>
          <w:lang w:val="uk-UA"/>
        </w:rPr>
        <w:t>здобувачів</w:t>
      </w:r>
      <w:r w:rsidR="00065E0E" w:rsidRPr="00C958A4">
        <w:rPr>
          <w:rFonts w:ascii="Times New Roman" w:hAnsi="Times New Roman" w:cs="Times New Roman"/>
          <w:spacing w:val="1"/>
          <w:sz w:val="24"/>
          <w:lang w:val="uk-UA"/>
        </w:rPr>
        <w:t xml:space="preserve"> </w:t>
      </w:r>
      <w:r w:rsidR="00065E0E" w:rsidRPr="00C958A4">
        <w:rPr>
          <w:rFonts w:ascii="Times New Roman" w:hAnsi="Times New Roman" w:cs="Times New Roman"/>
          <w:sz w:val="24"/>
          <w:lang w:val="uk-UA"/>
        </w:rPr>
        <w:t>вищої</w:t>
      </w:r>
      <w:r w:rsidR="00065E0E" w:rsidRPr="00C958A4">
        <w:rPr>
          <w:rFonts w:ascii="Times New Roman" w:hAnsi="Times New Roman" w:cs="Times New Roman"/>
          <w:spacing w:val="1"/>
          <w:sz w:val="24"/>
          <w:lang w:val="uk-UA"/>
        </w:rPr>
        <w:t xml:space="preserve"> </w:t>
      </w:r>
      <w:r w:rsidR="00065E0E" w:rsidRPr="00C958A4">
        <w:rPr>
          <w:rFonts w:ascii="Times New Roman" w:hAnsi="Times New Roman" w:cs="Times New Roman"/>
          <w:sz w:val="24"/>
          <w:lang w:val="uk-UA"/>
        </w:rPr>
        <w:t>освіти</w:t>
      </w:r>
      <w:r w:rsidR="00065E0E" w:rsidRPr="00C958A4">
        <w:rPr>
          <w:rFonts w:ascii="Times New Roman" w:hAnsi="Times New Roman" w:cs="Times New Roman"/>
          <w:spacing w:val="1"/>
          <w:sz w:val="24"/>
          <w:lang w:val="uk-UA"/>
        </w:rPr>
        <w:t xml:space="preserve"> </w:t>
      </w:r>
      <w:r w:rsidR="00102876" w:rsidRPr="00102876">
        <w:rPr>
          <w:rFonts w:ascii="Times New Roman" w:hAnsi="Times New Roman" w:cs="Times New Roman"/>
          <w:sz w:val="24"/>
          <w:lang w:val="uk-UA"/>
        </w:rPr>
        <w:t xml:space="preserve">за спеціальністю D 8 Право, галузі знань D бізнес, адміністрування, право, освітньої програми </w:t>
      </w:r>
      <w:r w:rsidR="00102876" w:rsidRPr="00102876">
        <w:rPr>
          <w:rFonts w:ascii="Times New Roman" w:hAnsi="Times New Roman" w:cs="Times New Roman"/>
          <w:b/>
          <w:bCs/>
          <w:sz w:val="24"/>
          <w:lang w:val="uk-UA"/>
        </w:rPr>
        <w:t>Право</w:t>
      </w:r>
      <w:r w:rsidR="00102876" w:rsidRPr="00102876">
        <w:rPr>
          <w:rFonts w:ascii="Times New Roman" w:hAnsi="Times New Roman" w:cs="Times New Roman"/>
          <w:sz w:val="24"/>
          <w:lang w:val="uk-UA"/>
        </w:rPr>
        <w:t>.</w:t>
      </w:r>
    </w:p>
    <w:p w14:paraId="3BC49C82" w14:textId="77777777" w:rsidR="001745C6" w:rsidRPr="00C958A4" w:rsidRDefault="001745C6" w:rsidP="001745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F383F5" w14:textId="77777777" w:rsidR="001745C6" w:rsidRPr="00C958A4" w:rsidRDefault="001745C6" w:rsidP="001745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DE6EC3" w14:textId="00B50E55" w:rsidR="00923431" w:rsidRPr="00C958A4" w:rsidRDefault="00DD38B9" w:rsidP="001745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Розробники програми:</w:t>
      </w:r>
      <w:r w:rsidR="001F270D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065E0E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д.ю.н</w:t>
      </w:r>
      <w:proofErr w:type="spellEnd"/>
      <w:r w:rsidR="00065E0E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.,</w:t>
      </w:r>
      <w:r w:rsidR="00065E0E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проф</w:t>
      </w:r>
      <w:r w:rsidR="001745C6" w:rsidRPr="00C958A4">
        <w:rPr>
          <w:rFonts w:ascii="Times New Roman" w:hAnsi="Times New Roman" w:cs="Times New Roman"/>
          <w:sz w:val="24"/>
          <w:szCs w:val="24"/>
          <w:lang w:val="uk-UA"/>
        </w:rPr>
        <w:t>есор</w:t>
      </w:r>
      <w:r w:rsidR="00065E0E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45C6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кафедри конституційного права та порівняльного  правознавства </w:t>
      </w:r>
      <w:proofErr w:type="spellStart"/>
      <w:r w:rsidR="00CA66F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Гомонай</w:t>
      </w:r>
      <w:proofErr w:type="spellEnd"/>
      <w:r w:rsidR="00CA66F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В.В.</w:t>
      </w:r>
      <w:r w:rsidR="00CA66FB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15E0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д.ю.н</w:t>
      </w:r>
      <w:proofErr w:type="spellEnd"/>
      <w:r w:rsidR="00215E0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A66F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215E0B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45C6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професор </w:t>
      </w:r>
      <w:r w:rsidR="001745C6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кафедри конституційного права та порівняльного  правознавства </w:t>
      </w:r>
      <w:r w:rsidR="00CA66F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Греца С.М.</w:t>
      </w:r>
      <w:r w:rsidR="001745C6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1F270D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45C6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к.ю.н</w:t>
      </w:r>
      <w:proofErr w:type="spellEnd"/>
      <w:r w:rsidR="001745C6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., доцент кафедри конституційного права та порівняльного  правознавства </w:t>
      </w:r>
      <w:r w:rsidR="00923431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Васильчук Л.Б</w:t>
      </w:r>
      <w:r w:rsidR="001745C6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C4C0BE7" w14:textId="77777777" w:rsidR="00DD38B9" w:rsidRPr="00C958A4" w:rsidRDefault="00923431" w:rsidP="00DD38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C716752" w14:textId="77777777" w:rsidR="008A03D2" w:rsidRPr="00C958A4" w:rsidRDefault="008A03D2" w:rsidP="00DD38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5959CCB" w14:textId="77777777" w:rsidR="008A03D2" w:rsidRPr="00C958A4" w:rsidRDefault="008A03D2" w:rsidP="00DD38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57ACCFB7" w14:textId="77777777" w:rsidR="003E4A98" w:rsidRPr="00C958A4" w:rsidRDefault="00DD38B9" w:rsidP="008A03D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Робочу програму розглянуто та затверджено на засіданні кафедри </w:t>
      </w:r>
      <w:r w:rsidRPr="00C958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23431" w:rsidRPr="00C958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</w:t>
      </w:r>
      <w:r w:rsidRPr="00C958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онституційного права та порівняльного правознавства </w:t>
      </w:r>
    </w:p>
    <w:p w14:paraId="1BA9939F" w14:textId="2CD97BB2" w:rsidR="00DD38B9" w:rsidRPr="00C958A4" w:rsidRDefault="00CC7C72" w:rsidP="00102876">
      <w:pPr>
        <w:pStyle w:val="Default"/>
        <w:ind w:firstLine="709"/>
        <w:rPr>
          <w:lang w:val="uk-UA"/>
        </w:rPr>
      </w:pPr>
      <w:r w:rsidRPr="00C958A4">
        <w:rPr>
          <w:lang w:val="uk-UA"/>
        </w:rPr>
        <w:t>Протокол №</w:t>
      </w:r>
      <w:r w:rsidR="00102876">
        <w:rPr>
          <w:lang w:val="uk-UA"/>
        </w:rPr>
        <w:t>__</w:t>
      </w:r>
      <w:r w:rsidRPr="00C958A4">
        <w:rPr>
          <w:lang w:val="uk-UA"/>
        </w:rPr>
        <w:t xml:space="preserve"> від </w:t>
      </w:r>
      <w:r w:rsidR="00102876">
        <w:rPr>
          <w:lang w:val="uk-UA"/>
        </w:rPr>
        <w:t>__</w:t>
      </w:r>
      <w:r w:rsidR="001745C6" w:rsidRPr="00C958A4">
        <w:rPr>
          <w:lang w:val="uk-UA"/>
        </w:rPr>
        <w:t xml:space="preserve"> </w:t>
      </w:r>
      <w:r w:rsidR="00102876">
        <w:rPr>
          <w:lang w:val="uk-UA"/>
        </w:rPr>
        <w:t>_______</w:t>
      </w:r>
      <w:r w:rsidRPr="00C958A4">
        <w:rPr>
          <w:lang w:val="uk-UA"/>
        </w:rPr>
        <w:t xml:space="preserve"> 202</w:t>
      </w:r>
      <w:r w:rsidR="00102876">
        <w:rPr>
          <w:lang w:val="uk-UA"/>
        </w:rPr>
        <w:t>5</w:t>
      </w:r>
      <w:r w:rsidR="001745C6" w:rsidRPr="00C958A4">
        <w:rPr>
          <w:lang w:val="uk-UA"/>
        </w:rPr>
        <w:t xml:space="preserve"> </w:t>
      </w:r>
      <w:r w:rsidR="00923431" w:rsidRPr="00C958A4">
        <w:rPr>
          <w:lang w:val="uk-UA"/>
        </w:rPr>
        <w:t>року</w:t>
      </w:r>
    </w:p>
    <w:p w14:paraId="58E50A2D" w14:textId="77777777" w:rsidR="001745C6" w:rsidRPr="00C958A4" w:rsidRDefault="001745C6" w:rsidP="008A03D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53910311" w14:textId="49839B2E" w:rsidR="00923431" w:rsidRPr="00C958A4" w:rsidRDefault="00923431" w:rsidP="008A03D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кафедри _______________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д.ю.н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745C6" w:rsidRPr="00C958A4">
        <w:rPr>
          <w:rFonts w:ascii="Times New Roman" w:hAnsi="Times New Roman" w:cs="Times New Roman"/>
          <w:sz w:val="24"/>
          <w:szCs w:val="24"/>
          <w:lang w:val="uk-UA"/>
        </w:rPr>
        <w:t>, проф.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Бисага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Ю.М.</w:t>
      </w:r>
    </w:p>
    <w:p w14:paraId="7D2F87E0" w14:textId="77777777" w:rsidR="00DD38B9" w:rsidRPr="00C958A4" w:rsidRDefault="00DD38B9" w:rsidP="008A03D2">
      <w:pPr>
        <w:pStyle w:val="Default"/>
        <w:ind w:firstLine="709"/>
        <w:rPr>
          <w:lang w:val="uk-UA"/>
        </w:rPr>
      </w:pPr>
    </w:p>
    <w:p w14:paraId="237CA160" w14:textId="77777777" w:rsidR="00DD38B9" w:rsidRPr="00C958A4" w:rsidRDefault="00DD38B9" w:rsidP="008A03D2">
      <w:pPr>
        <w:pStyle w:val="Default"/>
        <w:ind w:firstLine="709"/>
        <w:rPr>
          <w:lang w:val="uk-UA"/>
        </w:rPr>
      </w:pPr>
    </w:p>
    <w:p w14:paraId="7F47A33B" w14:textId="77777777" w:rsidR="008A03D2" w:rsidRPr="00C958A4" w:rsidRDefault="008A03D2" w:rsidP="008A03D2">
      <w:pPr>
        <w:pStyle w:val="Default"/>
        <w:ind w:firstLine="709"/>
        <w:rPr>
          <w:lang w:val="uk-UA"/>
        </w:rPr>
      </w:pPr>
    </w:p>
    <w:p w14:paraId="7A4E19F2" w14:textId="77777777" w:rsidR="008A03D2" w:rsidRPr="00C958A4" w:rsidRDefault="008A03D2" w:rsidP="008A03D2">
      <w:pPr>
        <w:pStyle w:val="Default"/>
        <w:ind w:firstLine="709"/>
        <w:rPr>
          <w:lang w:val="uk-UA"/>
        </w:rPr>
      </w:pPr>
    </w:p>
    <w:p w14:paraId="21466183" w14:textId="77777777" w:rsidR="00DD38B9" w:rsidRPr="00C958A4" w:rsidRDefault="00DD38B9" w:rsidP="008A03D2">
      <w:pPr>
        <w:pStyle w:val="Default"/>
        <w:ind w:firstLine="709"/>
        <w:rPr>
          <w:lang w:val="uk-UA"/>
        </w:rPr>
      </w:pPr>
    </w:p>
    <w:p w14:paraId="2417972A" w14:textId="77777777" w:rsidR="00DD38B9" w:rsidRPr="00C958A4" w:rsidRDefault="00DD38B9" w:rsidP="008A03D2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C958A4">
        <w:rPr>
          <w:color w:val="000000"/>
        </w:rPr>
        <w:t>Схвалено науково-методичною комісією юридичного факультету</w:t>
      </w:r>
    </w:p>
    <w:p w14:paraId="5AAB34DB" w14:textId="77777777" w:rsidR="001745C6" w:rsidRPr="00C958A4" w:rsidRDefault="001745C6" w:rsidP="008A03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80EDF0E" w14:textId="6CF6467A" w:rsidR="00DD38B9" w:rsidRPr="00C958A4" w:rsidRDefault="001745C6" w:rsidP="001028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D38B9" w:rsidRPr="00C958A4">
        <w:rPr>
          <w:rFonts w:ascii="Times New Roman" w:hAnsi="Times New Roman" w:cs="Times New Roman"/>
          <w:sz w:val="24"/>
          <w:szCs w:val="24"/>
          <w:lang w:val="uk-UA"/>
        </w:rPr>
        <w:t>ротокол №</w:t>
      </w:r>
      <w:r w:rsidR="0010287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10287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2876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0287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D38B9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14:paraId="287CB8D6" w14:textId="77777777" w:rsidR="001745C6" w:rsidRPr="00C958A4" w:rsidRDefault="001745C6" w:rsidP="008A03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5ABBB65" w14:textId="77777777" w:rsidR="001745C6" w:rsidRPr="00C958A4" w:rsidRDefault="001745C6" w:rsidP="008A03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D8FE9CA" w14:textId="53CB9F51" w:rsidR="00DD38B9" w:rsidRPr="00C958A4" w:rsidRDefault="00DD38B9" w:rsidP="008A03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Голова науково-методичної к</w:t>
      </w:r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омісії ______________ </w:t>
      </w:r>
      <w:proofErr w:type="spellStart"/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>Черевко</w:t>
      </w:r>
      <w:proofErr w:type="spellEnd"/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П.П.</w:t>
      </w:r>
    </w:p>
    <w:p w14:paraId="0508ABB9" w14:textId="77777777" w:rsidR="008A03D2" w:rsidRPr="00C958A4" w:rsidRDefault="008A03D2" w:rsidP="008A03D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8B09AAB" w14:textId="77777777" w:rsidR="008A03D2" w:rsidRPr="00C958A4" w:rsidRDefault="008A03D2" w:rsidP="008A03D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53B2035E" w14:textId="77777777" w:rsidR="008A03D2" w:rsidRPr="00C958A4" w:rsidRDefault="008A03D2" w:rsidP="008A03D2">
      <w:pPr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F380F4D" w14:textId="1C0F6B2B" w:rsidR="00DD38B9" w:rsidRPr="00C958A4" w:rsidRDefault="00DD38B9" w:rsidP="008A03D2">
      <w:pPr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sym w:font="Symbol" w:char="F0D3"/>
      </w:r>
      <w:r w:rsidRPr="00C958A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C461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Гомонай</w:t>
      </w:r>
      <w:proofErr w:type="spellEnd"/>
      <w:r w:rsidR="000C461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В.В.</w:t>
      </w:r>
      <w:r w:rsidR="000C461B" w:rsidRPr="00C958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C461B"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Греца С.М., Васильчук Л.Б.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745C6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0287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 р.</w:t>
      </w:r>
    </w:p>
    <w:p w14:paraId="54AFFB3A" w14:textId="07B77A95" w:rsidR="00DD38B9" w:rsidRPr="00C958A4" w:rsidRDefault="00DD38B9" w:rsidP="008A03D2">
      <w:pPr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sym w:font="Symbol" w:char="F0D3"/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ДВНЗ «Ужгородський </w:t>
      </w:r>
      <w:r w:rsidR="00CC7C72" w:rsidRPr="00C958A4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університет», 202</w:t>
      </w:r>
      <w:r w:rsidR="0010287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р.   </w:t>
      </w:r>
    </w:p>
    <w:p w14:paraId="7E45BC74" w14:textId="77777777" w:rsidR="008A03D2" w:rsidRPr="00C958A4" w:rsidRDefault="00DD38B9" w:rsidP="00BB5EEE">
      <w:pPr>
        <w:rPr>
          <w:rFonts w:ascii="Times New Roman" w:hAnsi="Times New Roman" w:cs="Times New Roman"/>
          <w:lang w:val="uk-UA"/>
        </w:rPr>
      </w:pPr>
      <w:r w:rsidRPr="00C958A4">
        <w:rPr>
          <w:rFonts w:ascii="Times New Roman" w:hAnsi="Times New Roman" w:cs="Times New Roman"/>
          <w:lang w:val="uk-UA"/>
        </w:rPr>
        <w:t xml:space="preserve">                                                                         </w:t>
      </w:r>
      <w:r w:rsidR="008A03D2" w:rsidRPr="00C958A4">
        <w:rPr>
          <w:rFonts w:ascii="Times New Roman" w:hAnsi="Times New Roman" w:cs="Times New Roman"/>
          <w:lang w:val="uk-UA"/>
        </w:rPr>
        <w:t xml:space="preserve">                             </w:t>
      </w:r>
    </w:p>
    <w:p w14:paraId="545BACEB" w14:textId="77777777" w:rsidR="008A03D2" w:rsidRPr="00C958A4" w:rsidRDefault="008A03D2" w:rsidP="00BB5EEE">
      <w:pPr>
        <w:rPr>
          <w:rFonts w:ascii="Times New Roman" w:hAnsi="Times New Roman" w:cs="Times New Roman"/>
          <w:lang w:val="uk-UA"/>
        </w:rPr>
      </w:pPr>
    </w:p>
    <w:p w14:paraId="5C059A19" w14:textId="77777777" w:rsidR="00084354" w:rsidRPr="00C958A4" w:rsidRDefault="00084354" w:rsidP="00084354">
      <w:pPr>
        <w:pStyle w:val="1"/>
        <w:widowControl/>
        <w:numPr>
          <w:ilvl w:val="0"/>
          <w:numId w:val="25"/>
        </w:numPr>
        <w:tabs>
          <w:tab w:val="clear" w:pos="1080"/>
        </w:tabs>
        <w:suppressAutoHyphens w:val="0"/>
        <w:spacing w:after="0" w:line="240" w:lineRule="auto"/>
        <w:jc w:val="center"/>
        <w:rPr>
          <w:sz w:val="28"/>
          <w:szCs w:val="28"/>
        </w:rPr>
      </w:pPr>
      <w:r w:rsidRPr="00C958A4">
        <w:rPr>
          <w:sz w:val="28"/>
          <w:szCs w:val="28"/>
        </w:rPr>
        <w:lastRenderedPageBreak/>
        <w:t>Опис навчальної дисципліни</w:t>
      </w:r>
    </w:p>
    <w:p w14:paraId="5DF58C0B" w14:textId="77777777" w:rsidR="00084354" w:rsidRPr="00C958A4" w:rsidRDefault="00084354" w:rsidP="00084354">
      <w:pPr>
        <w:pStyle w:val="Default"/>
        <w:ind w:left="360"/>
        <w:rPr>
          <w:color w:val="FF0000"/>
          <w:lang w:val="uk-UA"/>
        </w:rPr>
      </w:pPr>
    </w:p>
    <w:p w14:paraId="300A6F78" w14:textId="77777777" w:rsidR="00084354" w:rsidRPr="00C958A4" w:rsidRDefault="00084354" w:rsidP="00084354">
      <w:pPr>
        <w:pStyle w:val="Default"/>
        <w:ind w:left="360"/>
        <w:rPr>
          <w:color w:val="FF0000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084354" w:rsidRPr="00C958A4" w14:paraId="4218CD16" w14:textId="77777777" w:rsidTr="00C24E35">
        <w:trPr>
          <w:trHeight w:val="725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1B631089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427E0540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79C4BE7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084354" w:rsidRPr="00C958A4" w14:paraId="2643CECE" w14:textId="77777777" w:rsidTr="00C24E35">
        <w:trPr>
          <w:trHeight w:val="770"/>
        </w:trPr>
        <w:tc>
          <w:tcPr>
            <w:tcW w:w="4503" w:type="dxa"/>
            <w:vMerge/>
            <w:shd w:val="clear" w:color="auto" w:fill="auto"/>
            <w:vAlign w:val="center"/>
          </w:tcPr>
          <w:p w14:paraId="4C809BAF" w14:textId="77777777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E1687B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Денна форма</w:t>
            </w:r>
          </w:p>
          <w:p w14:paraId="6E7223B4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D09552" w14:textId="77777777" w:rsidR="008A03D2" w:rsidRPr="00C958A4" w:rsidRDefault="008A03D2" w:rsidP="00C24E35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14:paraId="7BFD3809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Заочна форма</w:t>
            </w:r>
          </w:p>
          <w:p w14:paraId="3C5BBBE3" w14:textId="77777777" w:rsidR="00084354" w:rsidRPr="00C958A4" w:rsidRDefault="00084354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навчання</w:t>
            </w:r>
          </w:p>
        </w:tc>
      </w:tr>
      <w:tr w:rsidR="00084354" w:rsidRPr="00C958A4" w14:paraId="2F25722E" w14:textId="77777777" w:rsidTr="00C24E35">
        <w:trPr>
          <w:trHeight w:val="632"/>
        </w:trPr>
        <w:tc>
          <w:tcPr>
            <w:tcW w:w="4503" w:type="dxa"/>
            <w:shd w:val="clear" w:color="auto" w:fill="auto"/>
            <w:vAlign w:val="center"/>
          </w:tcPr>
          <w:p w14:paraId="1261786D" w14:textId="77777777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Кількість кредитів ЄКТС – 3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0559AEE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Рік підготовки:</w:t>
            </w:r>
          </w:p>
        </w:tc>
      </w:tr>
      <w:tr w:rsidR="00084354" w:rsidRPr="00C958A4" w14:paraId="6C149944" w14:textId="77777777" w:rsidTr="00C24E35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4A9A20C2" w14:textId="5E79B2F4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Загальна кількість годин – 90</w:t>
            </w:r>
            <w:r w:rsidR="00DE2DCC" w:rsidRPr="00C958A4">
              <w:rPr>
                <w:color w:val="auto"/>
                <w:lang w:val="uk-UA"/>
              </w:rPr>
              <w:t>/90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E78859" w14:textId="77777777" w:rsidR="00084354" w:rsidRPr="00C958A4" w:rsidRDefault="00DA249C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6677F3" w14:textId="5018B561" w:rsidR="00084354" w:rsidRPr="00C958A4" w:rsidRDefault="00D748BA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2</w:t>
            </w:r>
          </w:p>
        </w:tc>
      </w:tr>
      <w:tr w:rsidR="00084354" w:rsidRPr="00C958A4" w14:paraId="22A95DE6" w14:textId="77777777" w:rsidTr="00C24E35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6D48A66F" w14:textId="77777777" w:rsidR="00084354" w:rsidRPr="00C958A4" w:rsidRDefault="00D16D3E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Кількість модулів – 1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1725DD59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Семестр:</w:t>
            </w:r>
          </w:p>
        </w:tc>
      </w:tr>
      <w:tr w:rsidR="00084354" w:rsidRPr="00C958A4" w14:paraId="0E744C01" w14:textId="77777777" w:rsidTr="00C24E35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56840DBB" w14:textId="77777777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Тижневих годин</w:t>
            </w:r>
          </w:p>
          <w:p w14:paraId="230F9C39" w14:textId="17CAD738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для денної  форми навчання:</w:t>
            </w:r>
            <w:r w:rsidR="00DE2DCC" w:rsidRPr="00C958A4">
              <w:rPr>
                <w:color w:val="auto"/>
                <w:lang w:val="uk-UA"/>
              </w:rPr>
              <w:t xml:space="preserve"> 3.2</w:t>
            </w:r>
          </w:p>
          <w:p w14:paraId="28E8EFA7" w14:textId="77777777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</w:p>
          <w:p w14:paraId="0B3EB54F" w14:textId="13023CC6" w:rsidR="00084354" w:rsidRPr="00C958A4" w:rsidRDefault="00D16D3E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 xml:space="preserve">аудиторних – </w:t>
            </w:r>
            <w:r w:rsidR="00DE2DCC" w:rsidRPr="00C958A4">
              <w:rPr>
                <w:color w:val="auto"/>
                <w:lang w:val="uk-UA"/>
              </w:rPr>
              <w:t>54/16</w:t>
            </w:r>
          </w:p>
          <w:p w14:paraId="7FBE50CB" w14:textId="77777777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</w:p>
          <w:p w14:paraId="432E6552" w14:textId="4572BE2E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сам</w:t>
            </w:r>
            <w:r w:rsidR="00DA249C" w:rsidRPr="00C958A4">
              <w:rPr>
                <w:color w:val="auto"/>
                <w:lang w:val="uk-UA"/>
              </w:rPr>
              <w:t xml:space="preserve">остійної роботи студента  – </w:t>
            </w:r>
            <w:r w:rsidR="00DE2DCC" w:rsidRPr="00C958A4">
              <w:rPr>
                <w:color w:val="auto"/>
                <w:lang w:val="uk-UA"/>
              </w:rPr>
              <w:t>36/74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F1D214" w14:textId="11935125" w:rsidR="00084354" w:rsidRPr="00C958A4" w:rsidRDefault="00640078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153A90" w14:textId="257EDC68" w:rsidR="00084354" w:rsidRPr="00C958A4" w:rsidRDefault="00640078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</w:tr>
      <w:tr w:rsidR="00084354" w:rsidRPr="00C958A4" w14:paraId="1F3D273D" w14:textId="77777777" w:rsidTr="00C24E35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1E9483DA" w14:textId="77777777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2931298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Лекції:</w:t>
            </w:r>
          </w:p>
        </w:tc>
      </w:tr>
      <w:tr w:rsidR="00084354" w:rsidRPr="00C958A4" w14:paraId="3CEC9733" w14:textId="77777777" w:rsidTr="00C24E35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081716B8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CF5639" w14:textId="14BDD512" w:rsidR="00084354" w:rsidRPr="00C958A4" w:rsidRDefault="00D748BA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3</w:t>
            </w:r>
            <w:r w:rsidR="00084354" w:rsidRPr="00C958A4">
              <w:rPr>
                <w:b/>
                <w:color w:val="auto"/>
                <w:lang w:val="uk-UA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2BD08D" w14:textId="7B741556" w:rsidR="00084354" w:rsidRPr="00C958A4" w:rsidRDefault="00E4721F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10</w:t>
            </w:r>
          </w:p>
        </w:tc>
      </w:tr>
      <w:tr w:rsidR="00084354" w:rsidRPr="00C958A4" w14:paraId="47EB33C3" w14:textId="77777777" w:rsidTr="00C24E35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5B716188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27B78EBA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084354" w:rsidRPr="00C958A4" w14:paraId="702CF342" w14:textId="77777777" w:rsidTr="00C24E35">
        <w:trPr>
          <w:trHeight w:val="567"/>
        </w:trPr>
        <w:tc>
          <w:tcPr>
            <w:tcW w:w="4503" w:type="dxa"/>
            <w:vMerge/>
            <w:shd w:val="clear" w:color="auto" w:fill="auto"/>
          </w:tcPr>
          <w:p w14:paraId="252D908A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00EC9A9" w14:textId="77777777" w:rsidR="00084354" w:rsidRPr="00C958A4" w:rsidRDefault="00084354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5B35D5" w14:textId="2F637F80" w:rsidR="00084354" w:rsidRPr="00C958A4" w:rsidRDefault="00DE2DCC" w:rsidP="00C24E35">
            <w:pPr>
              <w:pStyle w:val="Default"/>
              <w:jc w:val="center"/>
              <w:rPr>
                <w:b/>
                <w:color w:val="FF0000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6</w:t>
            </w:r>
          </w:p>
        </w:tc>
      </w:tr>
      <w:tr w:rsidR="00084354" w:rsidRPr="00C958A4" w14:paraId="31A9B744" w14:textId="77777777" w:rsidTr="00C24E35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077D24BD" w14:textId="6FA0237A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 xml:space="preserve">Вид підсумкового контролю: </w:t>
            </w:r>
            <w:r w:rsidR="00D748BA" w:rsidRPr="00C958A4">
              <w:rPr>
                <w:color w:val="auto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6F72094" w14:textId="77777777" w:rsidR="00084354" w:rsidRPr="00C958A4" w:rsidRDefault="00084354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Лабораторні:</w:t>
            </w:r>
          </w:p>
        </w:tc>
      </w:tr>
      <w:tr w:rsidR="00084354" w:rsidRPr="00C958A4" w14:paraId="2075555D" w14:textId="77777777" w:rsidTr="00C24E35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56E87BF3" w14:textId="77777777" w:rsidR="00084354" w:rsidRPr="00C958A4" w:rsidRDefault="00084354" w:rsidP="00C24E35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FE807B9" w14:textId="68BAE7DF" w:rsidR="00084354" w:rsidRPr="00C958A4" w:rsidRDefault="00D748BA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7D1401" w14:textId="655E4055" w:rsidR="00084354" w:rsidRPr="00C958A4" w:rsidRDefault="00D748BA" w:rsidP="00C24E35">
            <w:pPr>
              <w:pStyle w:val="Default"/>
              <w:jc w:val="center"/>
              <w:rPr>
                <w:b/>
                <w:color w:val="FF0000"/>
                <w:lang w:val="uk-UA"/>
              </w:rPr>
            </w:pPr>
            <w:r w:rsidRPr="00C958A4">
              <w:rPr>
                <w:b/>
                <w:color w:val="FF0000"/>
                <w:lang w:val="uk-UA"/>
              </w:rPr>
              <w:t>-</w:t>
            </w:r>
          </w:p>
        </w:tc>
      </w:tr>
      <w:tr w:rsidR="00084354" w:rsidRPr="00C958A4" w14:paraId="2FDFEF0D" w14:textId="77777777" w:rsidTr="00C24E35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505892F2" w14:textId="551DD387" w:rsidR="00084354" w:rsidRPr="00C958A4" w:rsidRDefault="00084354" w:rsidP="00C24E35">
            <w:pPr>
              <w:pStyle w:val="Default"/>
              <w:rPr>
                <w:color w:val="auto"/>
              </w:rPr>
            </w:pPr>
            <w:r w:rsidRPr="00C958A4">
              <w:rPr>
                <w:color w:val="auto"/>
                <w:lang w:val="uk-UA"/>
              </w:rPr>
              <w:t xml:space="preserve">Форма підсумкового контролю: </w:t>
            </w:r>
            <w:proofErr w:type="spellStart"/>
            <w:r w:rsidR="00C958A4">
              <w:rPr>
                <w:color w:val="auto"/>
              </w:rPr>
              <w:t>усна</w:t>
            </w:r>
            <w:proofErr w:type="spellEnd"/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10A36A9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  <w:r w:rsidRPr="00C958A4">
              <w:rPr>
                <w:color w:val="auto"/>
                <w:lang w:val="uk-UA"/>
              </w:rPr>
              <w:t>Самостійна робота:</w:t>
            </w:r>
          </w:p>
        </w:tc>
      </w:tr>
      <w:tr w:rsidR="00084354" w:rsidRPr="00C958A4" w14:paraId="49ECD144" w14:textId="77777777" w:rsidTr="00C24E35">
        <w:trPr>
          <w:trHeight w:val="567"/>
        </w:trPr>
        <w:tc>
          <w:tcPr>
            <w:tcW w:w="4503" w:type="dxa"/>
            <w:vMerge/>
            <w:shd w:val="clear" w:color="auto" w:fill="auto"/>
          </w:tcPr>
          <w:p w14:paraId="3CE290BA" w14:textId="77777777" w:rsidR="00084354" w:rsidRPr="00C958A4" w:rsidRDefault="00084354" w:rsidP="00C24E35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AD70297" w14:textId="122B00BC" w:rsidR="00084354" w:rsidRPr="00C958A4" w:rsidRDefault="00D748BA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3</w:t>
            </w:r>
            <w:r w:rsidR="00084354" w:rsidRPr="00C958A4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8B3E97" w14:textId="6D3C9B90" w:rsidR="00084354" w:rsidRPr="00C958A4" w:rsidRDefault="00DE2DCC" w:rsidP="00C24E35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958A4">
              <w:rPr>
                <w:b/>
                <w:color w:val="auto"/>
                <w:lang w:val="uk-UA"/>
              </w:rPr>
              <w:t>74</w:t>
            </w:r>
          </w:p>
        </w:tc>
      </w:tr>
    </w:tbl>
    <w:p w14:paraId="1D24F034" w14:textId="77777777" w:rsidR="00084354" w:rsidRPr="00C958A4" w:rsidRDefault="00084354" w:rsidP="00084354">
      <w:pPr>
        <w:pStyle w:val="Default"/>
        <w:jc w:val="center"/>
        <w:rPr>
          <w:color w:val="FF0000"/>
          <w:lang w:val="uk-UA"/>
        </w:rPr>
      </w:pPr>
    </w:p>
    <w:p w14:paraId="2D1FADD8" w14:textId="77777777" w:rsidR="00BB5EEE" w:rsidRPr="00C958A4" w:rsidRDefault="00BB5EEE" w:rsidP="00084354">
      <w:pPr>
        <w:jc w:val="center"/>
        <w:rPr>
          <w:rFonts w:ascii="Times New Roman" w:hAnsi="Times New Roman" w:cs="Times New Roman"/>
          <w:color w:val="FF0000"/>
          <w:lang w:val="uk-UA"/>
        </w:rPr>
      </w:pPr>
    </w:p>
    <w:p w14:paraId="335CFEBA" w14:textId="77777777" w:rsidR="00084354" w:rsidRPr="00C958A4" w:rsidRDefault="00084354" w:rsidP="00084354">
      <w:pPr>
        <w:jc w:val="center"/>
        <w:rPr>
          <w:rFonts w:ascii="Times New Roman" w:hAnsi="Times New Roman" w:cs="Times New Roman"/>
          <w:lang w:val="uk-UA"/>
        </w:rPr>
      </w:pPr>
    </w:p>
    <w:p w14:paraId="11A4F572" w14:textId="77777777" w:rsidR="008865AE" w:rsidRPr="00C958A4" w:rsidRDefault="008865AE" w:rsidP="00084354">
      <w:pPr>
        <w:jc w:val="center"/>
        <w:rPr>
          <w:rFonts w:ascii="Times New Roman" w:hAnsi="Times New Roman" w:cs="Times New Roman"/>
          <w:lang w:val="uk-UA"/>
        </w:rPr>
      </w:pPr>
    </w:p>
    <w:p w14:paraId="0068E205" w14:textId="77777777" w:rsidR="008865AE" w:rsidRPr="00C958A4" w:rsidRDefault="008865AE" w:rsidP="00084354">
      <w:pPr>
        <w:jc w:val="center"/>
        <w:rPr>
          <w:rFonts w:ascii="Times New Roman" w:hAnsi="Times New Roman" w:cs="Times New Roman"/>
          <w:lang w:val="uk-UA"/>
        </w:rPr>
      </w:pPr>
    </w:p>
    <w:p w14:paraId="52B397DB" w14:textId="77777777" w:rsidR="008865AE" w:rsidRPr="00C958A4" w:rsidRDefault="008865AE" w:rsidP="00084354">
      <w:pPr>
        <w:jc w:val="center"/>
        <w:rPr>
          <w:rFonts w:ascii="Times New Roman" w:hAnsi="Times New Roman" w:cs="Times New Roman"/>
          <w:lang w:val="uk-UA"/>
        </w:rPr>
      </w:pPr>
    </w:p>
    <w:p w14:paraId="4ED595AF" w14:textId="77777777" w:rsidR="008865AE" w:rsidRPr="00C958A4" w:rsidRDefault="008865AE" w:rsidP="00084354">
      <w:pPr>
        <w:jc w:val="center"/>
        <w:rPr>
          <w:rFonts w:ascii="Times New Roman" w:hAnsi="Times New Roman" w:cs="Times New Roman"/>
          <w:lang w:val="uk-UA"/>
        </w:rPr>
      </w:pPr>
    </w:p>
    <w:p w14:paraId="72DC3CBA" w14:textId="77777777" w:rsidR="008865AE" w:rsidRPr="00C958A4" w:rsidRDefault="008865AE" w:rsidP="00084354">
      <w:pPr>
        <w:jc w:val="center"/>
        <w:rPr>
          <w:rFonts w:ascii="Times New Roman" w:hAnsi="Times New Roman" w:cs="Times New Roman"/>
          <w:lang w:val="uk-UA"/>
        </w:rPr>
      </w:pPr>
    </w:p>
    <w:p w14:paraId="0612A9D4" w14:textId="77777777" w:rsidR="008865AE" w:rsidRPr="00C958A4" w:rsidRDefault="008865AE" w:rsidP="00084354">
      <w:pPr>
        <w:jc w:val="center"/>
        <w:rPr>
          <w:rFonts w:ascii="Times New Roman" w:hAnsi="Times New Roman" w:cs="Times New Roman"/>
          <w:lang w:val="uk-UA"/>
        </w:rPr>
      </w:pPr>
    </w:p>
    <w:p w14:paraId="35083579" w14:textId="77777777" w:rsidR="00102876" w:rsidRDefault="0010287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1509E00B" w14:textId="24E66046" w:rsidR="00BB5EEE" w:rsidRPr="00C958A4" w:rsidRDefault="00BB5EEE" w:rsidP="00BB5EEE">
      <w:pPr>
        <w:numPr>
          <w:ilvl w:val="0"/>
          <w:numId w:val="25"/>
        </w:num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Мета та завдання навчальної дисципліни</w:t>
      </w:r>
    </w:p>
    <w:p w14:paraId="36E4B80D" w14:textId="466CCB89" w:rsidR="00C24E35" w:rsidRPr="00C958A4" w:rsidRDefault="00BB5EEE" w:rsidP="00DE50C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Мета:</w:t>
      </w:r>
      <w:r w:rsidR="007C453C"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453C" w:rsidRPr="00C958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орієнтування студен</w:t>
      </w:r>
      <w:r w:rsidR="00DE50C8" w:rsidRPr="00C958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тів на засвоєння загальних засад</w:t>
      </w:r>
      <w:r w:rsidR="007C453C" w:rsidRPr="00C958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процесуальн</w:t>
      </w:r>
      <w:r w:rsidR="00DE50C8" w:rsidRPr="00C958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ої діяльності державних органів, ф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ормування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логічно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завершен</w:t>
      </w:r>
      <w:r w:rsidR="003200A6" w:rsidRPr="00C958A4">
        <w:rPr>
          <w:rFonts w:ascii="Times New Roman" w:hAnsi="Times New Roman" w:cs="Times New Roman"/>
          <w:sz w:val="24"/>
          <w:szCs w:val="24"/>
          <w:lang w:val="uk-UA"/>
        </w:rPr>
        <w:t>их базо</w:t>
      </w:r>
      <w:r w:rsidR="00DD0253" w:rsidRPr="00C958A4">
        <w:rPr>
          <w:rFonts w:ascii="Times New Roman" w:hAnsi="Times New Roman" w:cs="Times New Roman"/>
          <w:sz w:val="24"/>
          <w:szCs w:val="24"/>
          <w:lang w:val="uk-UA"/>
        </w:rPr>
        <w:t>вих теоретичних знань щодо поняття та правового</w:t>
      </w:r>
      <w:r w:rsidR="00C24E35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регулювання</w:t>
      </w:r>
      <w:r w:rsidR="00DE50C8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відносин у галузі</w:t>
      </w:r>
      <w:r w:rsidR="00C24E35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50C8" w:rsidRPr="00C958A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C453C" w:rsidRPr="00C958A4">
        <w:rPr>
          <w:rFonts w:ascii="Times New Roman" w:hAnsi="Times New Roman" w:cs="Times New Roman"/>
          <w:sz w:val="24"/>
          <w:szCs w:val="24"/>
          <w:lang w:val="uk-UA"/>
        </w:rPr>
        <w:t>онституцій</w:t>
      </w:r>
      <w:r w:rsidR="008865AE" w:rsidRPr="00C958A4">
        <w:rPr>
          <w:rFonts w:ascii="Times New Roman" w:hAnsi="Times New Roman" w:cs="Times New Roman"/>
          <w:sz w:val="24"/>
          <w:szCs w:val="24"/>
          <w:lang w:val="uk-UA"/>
        </w:rPr>
        <w:t>но-процесуального права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865AE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53C" w:rsidRPr="00C958A4"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DE50C8" w:rsidRPr="00C958A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D0253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0A6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органів  законодавчої, виконавчої та судової влади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. Крім цього, метою навчального процесу є формування практичних навичок студентів щодо застосування законодавства</w:t>
      </w:r>
      <w:r w:rsidR="00DD0253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на практиці.</w:t>
      </w:r>
    </w:p>
    <w:p w14:paraId="3D652D37" w14:textId="25957E62" w:rsidR="00DD0253" w:rsidRPr="00C958A4" w:rsidRDefault="00BB5EEE" w:rsidP="00C958A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958A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DD0253" w:rsidRPr="00C958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зв’язку з постійним розвитком конституційно-процесуального права </w:t>
      </w:r>
      <w:r w:rsidR="00DD0253"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України </w:t>
      </w:r>
      <w:r w:rsidR="00DD0253" w:rsidRPr="00C958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 даній праці основна увага приділяється не стільки юридичній літературі, скільки конкретним нормативно-правовим актам, які студенти повинні вміти тлумачити.</w:t>
      </w:r>
    </w:p>
    <w:p w14:paraId="0AC6D289" w14:textId="731E2A59" w:rsidR="00DD0253" w:rsidRPr="00C958A4" w:rsidRDefault="00BB5EEE" w:rsidP="00C958A4">
      <w:p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24E35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освітньої програми,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вивчення дисципліни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сприяє формуванню у здобувачів вищої освіти таких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D0253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879489" w14:textId="77777777" w:rsidR="00DD0253" w:rsidRPr="00C958A4" w:rsidRDefault="00DD0253" w:rsidP="00DE50C8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Інтегральна компетентність:</w:t>
      </w:r>
      <w:r w:rsidRPr="00C958A4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практичні проблеми у галузі права або у процесі навчання, що передбачає застосування правових доктрин та принципів і характеризується комплексністю та невизначеністю умов.</w:t>
      </w:r>
    </w:p>
    <w:p w14:paraId="5459F92D" w14:textId="77777777" w:rsidR="00DD0253" w:rsidRPr="00C958A4" w:rsidRDefault="00DD0253" w:rsidP="00DD0253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Загальні компетентності: </w:t>
      </w:r>
    </w:p>
    <w:p w14:paraId="7B8536FE" w14:textId="3EB79465" w:rsidR="009B7EEB" w:rsidRPr="00C958A4" w:rsidRDefault="009B7EEB" w:rsidP="009B7EEB">
      <w:pPr>
        <w:pStyle w:val="a3"/>
        <w:widowControl w:val="0"/>
        <w:numPr>
          <w:ilvl w:val="0"/>
          <w:numId w:val="8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до абстрактного мислення, аналізу та синтезу; (ЗК 1)</w:t>
      </w:r>
    </w:p>
    <w:p w14:paraId="409BB572" w14:textId="013B64FA" w:rsidR="009B7EEB" w:rsidRPr="00C958A4" w:rsidRDefault="009B7EEB" w:rsidP="009B7EEB">
      <w:pPr>
        <w:widowControl w:val="0"/>
        <w:numPr>
          <w:ilvl w:val="0"/>
          <w:numId w:val="8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застосовувати знання у практичних ситуаціях; (ЗК 2)</w:t>
      </w:r>
    </w:p>
    <w:p w14:paraId="308CA3F7" w14:textId="5ACC5DBD" w:rsidR="009B7EEB" w:rsidRPr="00C958A4" w:rsidRDefault="009B7EEB" w:rsidP="009B7EEB">
      <w:pPr>
        <w:widowControl w:val="0"/>
        <w:numPr>
          <w:ilvl w:val="0"/>
          <w:numId w:val="8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знання та розуміння предметної області та розуміння професійної діяльності; (ЗК 3)</w:t>
      </w:r>
    </w:p>
    <w:p w14:paraId="1E7B147F" w14:textId="259DEB72" w:rsidR="009B7EEB" w:rsidRPr="00C958A4" w:rsidRDefault="009B7EEB" w:rsidP="009B7EEB">
      <w:pPr>
        <w:widowControl w:val="0"/>
        <w:numPr>
          <w:ilvl w:val="0"/>
          <w:numId w:val="8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навички використання інформаційних і комунікаційних технологій; (ЗК 6)</w:t>
      </w:r>
    </w:p>
    <w:p w14:paraId="72CE16D6" w14:textId="5A9C68E8" w:rsidR="009B7EEB" w:rsidRPr="00C958A4" w:rsidRDefault="009B7EEB" w:rsidP="009B7EEB">
      <w:pPr>
        <w:widowControl w:val="0"/>
        <w:numPr>
          <w:ilvl w:val="0"/>
          <w:numId w:val="8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вчитися і оволодівати сучасними знаннями; (ЗК 7)</w:t>
      </w:r>
    </w:p>
    <w:p w14:paraId="674F139D" w14:textId="4261C531" w:rsidR="009B7EEB" w:rsidRPr="00C958A4" w:rsidRDefault="009B7EEB" w:rsidP="009B7EEB">
      <w:pPr>
        <w:widowControl w:val="0"/>
        <w:numPr>
          <w:ilvl w:val="0"/>
          <w:numId w:val="8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бути критичним і самокритичним; (ЗК 8)</w:t>
      </w:r>
    </w:p>
    <w:p w14:paraId="5FB0623F" w14:textId="3A20D1CD" w:rsidR="009B7EEB" w:rsidRPr="00C958A4" w:rsidRDefault="009B7EEB" w:rsidP="009B7EEB">
      <w:pPr>
        <w:widowControl w:val="0"/>
        <w:numPr>
          <w:ilvl w:val="0"/>
          <w:numId w:val="8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 (ЗК 11)</w:t>
      </w:r>
    </w:p>
    <w:p w14:paraId="52DCCBD9" w14:textId="77777777" w:rsidR="009B7EEB" w:rsidRPr="00C958A4" w:rsidRDefault="009B7EEB" w:rsidP="00DD0253">
      <w:pPr>
        <w:pStyle w:val="a6"/>
        <w:tabs>
          <w:tab w:val="left" w:pos="574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14:paraId="086F233F" w14:textId="48F6F5AC" w:rsidR="009B7EEB" w:rsidRPr="00C958A4" w:rsidRDefault="00DD0253" w:rsidP="00102876">
      <w:pPr>
        <w:pStyle w:val="a6"/>
        <w:tabs>
          <w:tab w:val="left" w:pos="574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ab/>
      </w:r>
      <w:r w:rsidRPr="00C958A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Фахові компетентності спеціальності:</w:t>
      </w:r>
    </w:p>
    <w:p w14:paraId="087EA2F7" w14:textId="3CBEED69" w:rsidR="009B7EEB" w:rsidRPr="00C958A4" w:rsidRDefault="009B7EEB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застосовувати знання з основ теорії та філософії права, знання і розуміння структури правничої професії та її ролі у суспільстві; (ФК 1);</w:t>
      </w:r>
    </w:p>
    <w:p w14:paraId="7D3E8870" w14:textId="2D740122" w:rsidR="009B7EEB" w:rsidRPr="00C958A4" w:rsidRDefault="009B7EEB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повага до честі і гідності людини як найвищої соціальної цінності, розуміння їх правової природи; (ФК 3)</w:t>
      </w:r>
    </w:p>
    <w:p w14:paraId="63051F0E" w14:textId="2C17F657" w:rsidR="009B7EEB" w:rsidRPr="00C958A4" w:rsidRDefault="009B7EEB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людини; (ФК 4)</w:t>
      </w:r>
    </w:p>
    <w:p w14:paraId="56854B5A" w14:textId="5A99B469" w:rsidR="009B7EEB" w:rsidRPr="00C958A4" w:rsidRDefault="009B7EEB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застосовувати знання завдань, принципів і доктрин національного права, а також змісту правових інститутів; (ФК 7)</w:t>
      </w:r>
    </w:p>
    <w:p w14:paraId="52A8B1C8" w14:textId="4F62FC14" w:rsidR="009B7EEB" w:rsidRPr="00C958A4" w:rsidRDefault="009B7EEB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знання і розуміння особливостей реалізації та застосування норм матеріального і процесуального права; (ФК 8)</w:t>
      </w:r>
    </w:p>
    <w:p w14:paraId="56810B38" w14:textId="59595885" w:rsidR="009B7EEB" w:rsidRPr="00C958A4" w:rsidRDefault="009B7EEB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визначати належні та прийнятні для юридичного аналізу факти; (ФК 11)</w:t>
      </w:r>
    </w:p>
    <w:p w14:paraId="2F984BB8" w14:textId="18B850FB" w:rsidR="009B7EEB" w:rsidRPr="00C958A4" w:rsidRDefault="009B7EEB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здатність аналізувати правові проблеми, формувати та обґрунтовувати правові позиції; (ФК 12)</w:t>
      </w:r>
    </w:p>
    <w:p w14:paraId="009DACA9" w14:textId="1D0FDB8E" w:rsidR="009B7EEB" w:rsidRPr="00C958A4" w:rsidRDefault="003017BC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</w:t>
      </w:r>
      <w:r w:rsidR="009B7EEB"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датність до критичного та системного аналізу правових явищ і застосування набутих знань у професійній діяльності; (ФК 13)</w:t>
      </w:r>
    </w:p>
    <w:p w14:paraId="3BF58891" w14:textId="7182A32A" w:rsidR="009B7EEB" w:rsidRPr="00C958A4" w:rsidRDefault="003017BC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</w:t>
      </w:r>
      <w:r w:rsidR="009B7EEB"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датність до самостійної підготовки проектів актів правозастосування; (ФК 15)</w:t>
      </w:r>
    </w:p>
    <w:p w14:paraId="5584ECDB" w14:textId="7C6E0325" w:rsidR="009B7EEB" w:rsidRPr="00C958A4" w:rsidRDefault="003017BC" w:rsidP="009B7EEB">
      <w:pPr>
        <w:widowControl w:val="0"/>
        <w:numPr>
          <w:ilvl w:val="0"/>
          <w:numId w:val="8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з</w:t>
      </w:r>
      <w:r w:rsidR="009B7EEB" w:rsidRPr="00C958A4">
        <w:rPr>
          <w:rFonts w:ascii="Times New Roman" w:eastAsia="Times New Roman" w:hAnsi="Times New Roman" w:cs="Times New Roman"/>
          <w:sz w:val="24"/>
          <w:szCs w:val="28"/>
          <w:lang w:val="uk-UA"/>
        </w:rPr>
        <w:t>датність до логічного, критичного і системного аналізу документів, розуміння їх правового характеру і значення. (ФК 16)</w:t>
      </w:r>
    </w:p>
    <w:p w14:paraId="067D1A9B" w14:textId="77777777" w:rsidR="009B7EEB" w:rsidRPr="00C958A4" w:rsidRDefault="009B7EEB" w:rsidP="00DD0253">
      <w:pPr>
        <w:pStyle w:val="a6"/>
        <w:tabs>
          <w:tab w:val="left" w:pos="574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E56D5F0" w14:textId="77777777" w:rsidR="003E4A98" w:rsidRPr="00C958A4" w:rsidRDefault="00BB5EEE" w:rsidP="003E4A98">
      <w:pPr>
        <w:pStyle w:val="a3"/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ДЛЯ ВИВЧЕННЯ НАВЧАЛЬНОЇ </w:t>
      </w:r>
    </w:p>
    <w:p w14:paraId="745A4761" w14:textId="77777777" w:rsidR="00BB5EEE" w:rsidRPr="00C958A4" w:rsidRDefault="003E4A98" w:rsidP="008865AE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</w:t>
      </w:r>
      <w:r w:rsidR="008865AE" w:rsidRPr="00C958A4">
        <w:rPr>
          <w:rFonts w:ascii="Times New Roman" w:hAnsi="Times New Roman" w:cs="Times New Roman"/>
          <w:b/>
          <w:sz w:val="24"/>
          <w:szCs w:val="24"/>
          <w:lang w:val="uk-UA"/>
        </w:rPr>
        <w:t>ДИСЦИПЛІНИ</w:t>
      </w:r>
    </w:p>
    <w:p w14:paraId="4671435B" w14:textId="5A57D46A" w:rsidR="00BB5EEE" w:rsidRPr="00C958A4" w:rsidRDefault="00BB5EEE" w:rsidP="00BB5EEE">
      <w:pPr>
        <w:pStyle w:val="Default"/>
        <w:ind w:firstLine="567"/>
        <w:jc w:val="both"/>
        <w:rPr>
          <w:color w:val="auto"/>
          <w:lang w:val="uk-UA"/>
        </w:rPr>
      </w:pPr>
      <w:r w:rsidRPr="00C958A4">
        <w:rPr>
          <w:color w:val="auto"/>
          <w:lang w:val="uk-UA"/>
        </w:rPr>
        <w:t>Передумовами вивчення навчальної дисципліни «Конституційно-процесуальне право України» є опанування таких навчальних дисциплін (НД) освітньої програми (ОП):</w:t>
      </w:r>
    </w:p>
    <w:p w14:paraId="17A5EEF2" w14:textId="77777777" w:rsidR="00C958A4" w:rsidRDefault="00C958A4" w:rsidP="00C958A4">
      <w:pPr>
        <w:pStyle w:val="Default"/>
        <w:ind w:firstLine="567"/>
        <w:jc w:val="both"/>
      </w:pPr>
    </w:p>
    <w:p w14:paraId="0231E24A" w14:textId="53CC722F" w:rsidR="00BB5EEE" w:rsidRPr="00C958A4" w:rsidRDefault="00C958A4" w:rsidP="00C958A4">
      <w:pPr>
        <w:pStyle w:val="Default"/>
        <w:ind w:firstLine="567"/>
        <w:jc w:val="both"/>
        <w:rPr>
          <w:color w:val="auto"/>
          <w:lang w:val="uk-UA"/>
        </w:rPr>
      </w:pPr>
      <w:r>
        <w:t xml:space="preserve">ОК 05. </w:t>
      </w:r>
      <w:proofErr w:type="spellStart"/>
      <w:r>
        <w:t>Теорія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</w:t>
      </w:r>
    </w:p>
    <w:p w14:paraId="66359131" w14:textId="79850E18" w:rsidR="00C958A4" w:rsidRDefault="003E4A98" w:rsidP="00102876">
      <w:pPr>
        <w:pStyle w:val="Default"/>
        <w:ind w:firstLine="567"/>
        <w:jc w:val="both"/>
        <w:rPr>
          <w:color w:val="auto"/>
          <w:lang w:val="uk-UA"/>
        </w:rPr>
      </w:pPr>
      <w:r w:rsidRPr="00C958A4">
        <w:rPr>
          <w:color w:val="auto"/>
          <w:lang w:val="uk-UA"/>
        </w:rPr>
        <w:t>ОК 0</w:t>
      </w:r>
      <w:r w:rsidR="00AA073D">
        <w:rPr>
          <w:color w:val="auto"/>
          <w:lang w:val="uk-UA"/>
        </w:rPr>
        <w:t>11</w:t>
      </w:r>
      <w:r w:rsidR="00C958A4">
        <w:rPr>
          <w:color w:val="auto"/>
          <w:lang w:val="uk-UA"/>
        </w:rPr>
        <w:t>.</w:t>
      </w:r>
      <w:r w:rsidR="00BB5EEE" w:rsidRPr="00C958A4">
        <w:rPr>
          <w:color w:val="auto"/>
          <w:lang w:val="uk-UA"/>
        </w:rPr>
        <w:tab/>
      </w:r>
      <w:r w:rsidR="007C453C" w:rsidRPr="00C958A4">
        <w:rPr>
          <w:color w:val="auto"/>
          <w:lang w:val="uk-UA"/>
        </w:rPr>
        <w:t xml:space="preserve">Конституційне право України  </w:t>
      </w:r>
    </w:p>
    <w:p w14:paraId="007A960D" w14:textId="77777777" w:rsidR="00102876" w:rsidRPr="00102876" w:rsidRDefault="00102876" w:rsidP="00102876">
      <w:pPr>
        <w:pStyle w:val="Default"/>
        <w:ind w:firstLine="567"/>
        <w:jc w:val="both"/>
        <w:rPr>
          <w:color w:val="auto"/>
          <w:lang w:val="uk-UA"/>
        </w:rPr>
      </w:pPr>
      <w:bookmarkStart w:id="0" w:name="_GoBack"/>
      <w:bookmarkEnd w:id="0"/>
    </w:p>
    <w:p w14:paraId="7317D69D" w14:textId="0870B0A6" w:rsidR="00947BC3" w:rsidRPr="00C958A4" w:rsidRDefault="00947BC3" w:rsidP="003E4A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14:paraId="74913367" w14:textId="784D3AA9" w:rsidR="00947BC3" w:rsidRPr="00C958A4" w:rsidRDefault="00947BC3" w:rsidP="008865A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Відповідно до освітньої програми</w:t>
      </w: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вивчення навчальної дисципліни </w:t>
      </w:r>
      <w:r w:rsidR="008767AB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«Конституційно-процесуальне право»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повинно забезпечити досягнення здобувачами вищої освіти таких програмних результатів навчання (ПРН)</w:t>
      </w:r>
      <w:r w:rsidR="008865AE" w:rsidRPr="00C958A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Style w:val="TableNormal"/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051"/>
      </w:tblGrid>
      <w:tr w:rsidR="003017BC" w:rsidRPr="00C958A4" w14:paraId="59AAA830" w14:textId="77777777" w:rsidTr="003017BC">
        <w:trPr>
          <w:trHeight w:val="275"/>
          <w:jc w:val="center"/>
        </w:trPr>
        <w:tc>
          <w:tcPr>
            <w:tcW w:w="8366" w:type="dxa"/>
          </w:tcPr>
          <w:p w14:paraId="481C4E0D" w14:textId="77777777" w:rsidR="003017BC" w:rsidRPr="00C958A4" w:rsidRDefault="003017BC" w:rsidP="003017BC">
            <w:pPr>
              <w:spacing w:line="256" w:lineRule="exact"/>
              <w:ind w:left="1686" w:right="1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Програмні</w:t>
            </w:r>
            <w:r w:rsidRPr="00C958A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  <w:r w:rsidRPr="00C958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051" w:type="dxa"/>
          </w:tcPr>
          <w:p w14:paraId="00EB305A" w14:textId="77777777" w:rsidR="003017BC" w:rsidRPr="00C958A4" w:rsidRDefault="003017BC" w:rsidP="003017BC">
            <w:pPr>
              <w:spacing w:line="256" w:lineRule="exact"/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Шифр</w:t>
            </w:r>
            <w:r w:rsidRPr="00C958A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</w:t>
            </w:r>
          </w:p>
        </w:tc>
      </w:tr>
      <w:tr w:rsidR="003017BC" w:rsidRPr="00C958A4" w14:paraId="5A860E5F" w14:textId="77777777" w:rsidTr="003017BC">
        <w:trPr>
          <w:trHeight w:val="275"/>
          <w:jc w:val="center"/>
        </w:trPr>
        <w:tc>
          <w:tcPr>
            <w:tcW w:w="8366" w:type="dxa"/>
          </w:tcPr>
          <w:p w14:paraId="03031BD3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</w:tc>
        <w:tc>
          <w:tcPr>
            <w:tcW w:w="1051" w:type="dxa"/>
          </w:tcPr>
          <w:p w14:paraId="294F1930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</w:t>
            </w:r>
          </w:p>
        </w:tc>
      </w:tr>
      <w:tr w:rsidR="003017BC" w:rsidRPr="00C958A4" w14:paraId="7CBA70F5" w14:textId="77777777" w:rsidTr="003017BC">
        <w:trPr>
          <w:trHeight w:val="276"/>
          <w:jc w:val="center"/>
        </w:trPr>
        <w:tc>
          <w:tcPr>
            <w:tcW w:w="8366" w:type="dxa"/>
          </w:tcPr>
          <w:p w14:paraId="63E22B60" w14:textId="5D8D96A6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Формулювати власні обґрунтовані судження на основі аналізу відомої проблеми</w:t>
            </w:r>
          </w:p>
        </w:tc>
        <w:tc>
          <w:tcPr>
            <w:tcW w:w="1051" w:type="dxa"/>
          </w:tcPr>
          <w:p w14:paraId="76A6EC0C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4</w:t>
            </w:r>
          </w:p>
        </w:tc>
      </w:tr>
      <w:tr w:rsidR="003017BC" w:rsidRPr="00C958A4" w14:paraId="404E966A" w14:textId="77777777" w:rsidTr="003017BC">
        <w:trPr>
          <w:trHeight w:val="275"/>
          <w:jc w:val="center"/>
        </w:trPr>
        <w:tc>
          <w:tcPr>
            <w:tcW w:w="8366" w:type="dxa"/>
          </w:tcPr>
          <w:p w14:paraId="178C56BA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Належно використовувати статистичну інформацію, отриману з першоджерел та вторинних джерел для своєї професійної діяльності.</w:t>
            </w:r>
          </w:p>
        </w:tc>
        <w:tc>
          <w:tcPr>
            <w:tcW w:w="1051" w:type="dxa"/>
          </w:tcPr>
          <w:p w14:paraId="7DE7CA73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14</w:t>
            </w:r>
          </w:p>
        </w:tc>
      </w:tr>
      <w:tr w:rsidR="003017BC" w:rsidRPr="00C958A4" w14:paraId="0C7498CF" w14:textId="77777777" w:rsidTr="003017BC">
        <w:trPr>
          <w:trHeight w:val="275"/>
          <w:jc w:val="center"/>
        </w:trPr>
        <w:tc>
          <w:tcPr>
            <w:tcW w:w="8366" w:type="dxa"/>
          </w:tcPr>
          <w:p w14:paraId="21ED2512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Вільно використовувати для професійної діяльності доступні інформаційні технології і бази даних</w:t>
            </w:r>
          </w:p>
        </w:tc>
        <w:tc>
          <w:tcPr>
            <w:tcW w:w="1051" w:type="dxa"/>
          </w:tcPr>
          <w:p w14:paraId="21B3DEBC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15</w:t>
            </w:r>
          </w:p>
        </w:tc>
      </w:tr>
      <w:tr w:rsidR="003017BC" w:rsidRPr="00C958A4" w14:paraId="6CE01C0B" w14:textId="77777777" w:rsidTr="003017BC">
        <w:trPr>
          <w:trHeight w:val="275"/>
          <w:jc w:val="center"/>
        </w:trPr>
        <w:tc>
          <w:tcPr>
            <w:tcW w:w="8366" w:type="dxa"/>
          </w:tcPr>
          <w:p w14:paraId="7016EDC0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Демонструвати вміння користуватися комп’ютерними програмами, необхідними у професійній діяльності.</w:t>
            </w:r>
          </w:p>
        </w:tc>
        <w:tc>
          <w:tcPr>
            <w:tcW w:w="1051" w:type="dxa"/>
          </w:tcPr>
          <w:p w14:paraId="3AABD390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16</w:t>
            </w:r>
          </w:p>
        </w:tc>
      </w:tr>
      <w:tr w:rsidR="003017BC" w:rsidRPr="00C958A4" w14:paraId="79ABAFD4" w14:textId="77777777" w:rsidTr="003017BC">
        <w:trPr>
          <w:trHeight w:val="275"/>
          <w:jc w:val="center"/>
        </w:trPr>
        <w:tc>
          <w:tcPr>
            <w:tcW w:w="8366" w:type="dxa"/>
          </w:tcPr>
          <w:p w14:paraId="6CA0BEF0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</w:tc>
        <w:tc>
          <w:tcPr>
            <w:tcW w:w="1051" w:type="dxa"/>
          </w:tcPr>
          <w:p w14:paraId="6DCA0195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18</w:t>
            </w:r>
          </w:p>
        </w:tc>
      </w:tr>
      <w:tr w:rsidR="003017BC" w:rsidRPr="00C958A4" w14:paraId="2A741FF8" w14:textId="77777777" w:rsidTr="003017BC">
        <w:trPr>
          <w:trHeight w:val="275"/>
          <w:jc w:val="center"/>
        </w:trPr>
        <w:tc>
          <w:tcPr>
            <w:tcW w:w="8366" w:type="dxa"/>
          </w:tcPr>
          <w:p w14:paraId="4A855E36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</w:tc>
        <w:tc>
          <w:tcPr>
            <w:tcW w:w="1051" w:type="dxa"/>
          </w:tcPr>
          <w:p w14:paraId="797C23BE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19</w:t>
            </w:r>
          </w:p>
        </w:tc>
      </w:tr>
      <w:tr w:rsidR="003017BC" w:rsidRPr="00C958A4" w14:paraId="78CA5483" w14:textId="77777777" w:rsidTr="003017BC">
        <w:trPr>
          <w:trHeight w:val="275"/>
          <w:jc w:val="center"/>
        </w:trPr>
        <w:tc>
          <w:tcPr>
            <w:tcW w:w="8366" w:type="dxa"/>
          </w:tcPr>
          <w:p w14:paraId="43FB2EF5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Пояснювати природу та зміст основних правових явищ і процесів</w:t>
            </w:r>
          </w:p>
        </w:tc>
        <w:tc>
          <w:tcPr>
            <w:tcW w:w="1051" w:type="dxa"/>
          </w:tcPr>
          <w:p w14:paraId="164539E2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20</w:t>
            </w:r>
          </w:p>
        </w:tc>
      </w:tr>
      <w:tr w:rsidR="003017BC" w:rsidRPr="00C958A4" w14:paraId="3AB28235" w14:textId="77777777" w:rsidTr="003017BC">
        <w:trPr>
          <w:trHeight w:val="275"/>
          <w:jc w:val="center"/>
        </w:trPr>
        <w:tc>
          <w:tcPr>
            <w:tcW w:w="8366" w:type="dxa"/>
          </w:tcPr>
          <w:p w14:paraId="05191563" w14:textId="77777777" w:rsidR="003017BC" w:rsidRPr="00C958A4" w:rsidRDefault="003017BC" w:rsidP="0030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</w:tc>
        <w:tc>
          <w:tcPr>
            <w:tcW w:w="1051" w:type="dxa"/>
          </w:tcPr>
          <w:p w14:paraId="2E562ABE" w14:textId="77777777" w:rsidR="003017BC" w:rsidRPr="00C958A4" w:rsidRDefault="003017BC" w:rsidP="003017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21</w:t>
            </w:r>
          </w:p>
        </w:tc>
      </w:tr>
    </w:tbl>
    <w:p w14:paraId="6615D8EB" w14:textId="77777777" w:rsidR="00C958A4" w:rsidRDefault="00C958A4" w:rsidP="00947BC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B9BFF5" w14:textId="45D06094" w:rsidR="00947BC3" w:rsidRPr="00C958A4" w:rsidRDefault="003017BC" w:rsidP="00947BC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47BC3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чікувані результати навчання, які повинні бути досягнуті здобувачами освіти після опанування навчальної дисципліни </w:t>
      </w:r>
      <w:r w:rsidR="00C24E35" w:rsidRPr="00C958A4">
        <w:rPr>
          <w:rFonts w:ascii="Times New Roman" w:hAnsi="Times New Roman" w:cs="Times New Roman"/>
          <w:sz w:val="24"/>
          <w:szCs w:val="24"/>
          <w:lang w:val="uk-UA"/>
        </w:rPr>
        <w:t>«Конституційно- процесуальне право України</w:t>
      </w:r>
      <w:r w:rsidR="00947BC3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»: </w:t>
      </w:r>
    </w:p>
    <w:tbl>
      <w:tblPr>
        <w:tblStyle w:val="TableNormal1"/>
        <w:tblW w:w="927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910"/>
      </w:tblGrid>
      <w:tr w:rsidR="009664AD" w:rsidRPr="00C958A4" w14:paraId="1BB5C382" w14:textId="77777777" w:rsidTr="009664AD">
        <w:trPr>
          <w:trHeight w:val="275"/>
        </w:trPr>
        <w:tc>
          <w:tcPr>
            <w:tcW w:w="8366" w:type="dxa"/>
          </w:tcPr>
          <w:p w14:paraId="76E1623E" w14:textId="77777777" w:rsidR="009664AD" w:rsidRPr="00C958A4" w:rsidRDefault="009664AD" w:rsidP="009664AD">
            <w:pPr>
              <w:spacing w:line="256" w:lineRule="exact"/>
              <w:ind w:left="1686" w:right="1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  <w:r w:rsidRPr="00C958A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  <w:r w:rsidRPr="00C958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  <w:r w:rsidRPr="00C958A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C958A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910" w:type="dxa"/>
          </w:tcPr>
          <w:p w14:paraId="3F82E5C6" w14:textId="77777777" w:rsidR="009664AD" w:rsidRPr="00C958A4" w:rsidRDefault="009664AD" w:rsidP="009664AD">
            <w:pPr>
              <w:spacing w:line="256" w:lineRule="exact"/>
              <w:ind w:left="1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Шифр</w:t>
            </w:r>
            <w:r w:rsidRPr="00C958A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</w:t>
            </w:r>
          </w:p>
        </w:tc>
      </w:tr>
      <w:tr w:rsidR="009664AD" w:rsidRPr="00C958A4" w14:paraId="688FF7EA" w14:textId="77777777" w:rsidTr="009664AD">
        <w:trPr>
          <w:trHeight w:val="277"/>
        </w:trPr>
        <w:tc>
          <w:tcPr>
            <w:tcW w:w="8366" w:type="dxa"/>
          </w:tcPr>
          <w:p w14:paraId="271A1F41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</w:tc>
        <w:tc>
          <w:tcPr>
            <w:tcW w:w="910" w:type="dxa"/>
          </w:tcPr>
          <w:p w14:paraId="302DCFF7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</w:t>
            </w:r>
          </w:p>
        </w:tc>
      </w:tr>
      <w:tr w:rsidR="009664AD" w:rsidRPr="00C958A4" w14:paraId="31328BBE" w14:textId="77777777" w:rsidTr="009664AD">
        <w:trPr>
          <w:trHeight w:val="275"/>
        </w:trPr>
        <w:tc>
          <w:tcPr>
            <w:tcW w:w="8366" w:type="dxa"/>
          </w:tcPr>
          <w:p w14:paraId="7626CD42" w14:textId="39660AF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</w:tc>
        <w:tc>
          <w:tcPr>
            <w:tcW w:w="910" w:type="dxa"/>
          </w:tcPr>
          <w:p w14:paraId="499D437A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4</w:t>
            </w:r>
          </w:p>
        </w:tc>
      </w:tr>
      <w:tr w:rsidR="009664AD" w:rsidRPr="00C958A4" w14:paraId="358A53C3" w14:textId="77777777" w:rsidTr="009664AD">
        <w:trPr>
          <w:trHeight w:val="275"/>
        </w:trPr>
        <w:tc>
          <w:tcPr>
            <w:tcW w:w="8366" w:type="dxa"/>
          </w:tcPr>
          <w:p w14:paraId="7B27CB7E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Належно використовувати статистичну інформацію, отриману з першоджерел та вторинних джерел для своєї професійної діяльності.</w:t>
            </w:r>
          </w:p>
        </w:tc>
        <w:tc>
          <w:tcPr>
            <w:tcW w:w="910" w:type="dxa"/>
          </w:tcPr>
          <w:p w14:paraId="40B687F3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14</w:t>
            </w:r>
          </w:p>
        </w:tc>
      </w:tr>
      <w:tr w:rsidR="009664AD" w:rsidRPr="00C958A4" w14:paraId="59E5A3C2" w14:textId="77777777" w:rsidTr="009664AD">
        <w:trPr>
          <w:trHeight w:val="275"/>
        </w:trPr>
        <w:tc>
          <w:tcPr>
            <w:tcW w:w="8366" w:type="dxa"/>
          </w:tcPr>
          <w:p w14:paraId="16BC3B8E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Вільно використовувати для професійної діяльності доступні інформаційні технології і бази даних</w:t>
            </w:r>
          </w:p>
        </w:tc>
        <w:tc>
          <w:tcPr>
            <w:tcW w:w="910" w:type="dxa"/>
          </w:tcPr>
          <w:p w14:paraId="4E4576A6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15</w:t>
            </w:r>
          </w:p>
        </w:tc>
      </w:tr>
      <w:tr w:rsidR="009664AD" w:rsidRPr="00C958A4" w14:paraId="1839ABC1" w14:textId="77777777" w:rsidTr="009664AD">
        <w:trPr>
          <w:trHeight w:val="275"/>
        </w:trPr>
        <w:tc>
          <w:tcPr>
            <w:tcW w:w="8366" w:type="dxa"/>
          </w:tcPr>
          <w:p w14:paraId="59C82111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Демонструвати вміння користуватися комп’ютерними програмами, необхідними у професійній діяльності.</w:t>
            </w:r>
          </w:p>
        </w:tc>
        <w:tc>
          <w:tcPr>
            <w:tcW w:w="910" w:type="dxa"/>
          </w:tcPr>
          <w:p w14:paraId="6DA96FFA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16</w:t>
            </w:r>
          </w:p>
        </w:tc>
      </w:tr>
      <w:tr w:rsidR="009664AD" w:rsidRPr="00C958A4" w14:paraId="79ECB5D6" w14:textId="77777777" w:rsidTr="009664AD">
        <w:trPr>
          <w:trHeight w:val="275"/>
        </w:trPr>
        <w:tc>
          <w:tcPr>
            <w:tcW w:w="8366" w:type="dxa"/>
          </w:tcPr>
          <w:p w14:paraId="777ECE2C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</w:tc>
        <w:tc>
          <w:tcPr>
            <w:tcW w:w="910" w:type="dxa"/>
          </w:tcPr>
          <w:p w14:paraId="56B85DA0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18</w:t>
            </w:r>
          </w:p>
        </w:tc>
      </w:tr>
      <w:tr w:rsidR="009664AD" w:rsidRPr="00C958A4" w14:paraId="4D00077C" w14:textId="77777777" w:rsidTr="009664AD">
        <w:trPr>
          <w:trHeight w:val="275"/>
        </w:trPr>
        <w:tc>
          <w:tcPr>
            <w:tcW w:w="8366" w:type="dxa"/>
          </w:tcPr>
          <w:p w14:paraId="0908D678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</w:tc>
        <w:tc>
          <w:tcPr>
            <w:tcW w:w="910" w:type="dxa"/>
          </w:tcPr>
          <w:p w14:paraId="331879A9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19</w:t>
            </w:r>
          </w:p>
        </w:tc>
      </w:tr>
      <w:tr w:rsidR="009664AD" w:rsidRPr="00C958A4" w14:paraId="5FF4EE62" w14:textId="77777777" w:rsidTr="009664AD">
        <w:trPr>
          <w:trHeight w:val="275"/>
        </w:trPr>
        <w:tc>
          <w:tcPr>
            <w:tcW w:w="8366" w:type="dxa"/>
          </w:tcPr>
          <w:p w14:paraId="152BF7A4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Пояснювати природу та зміст основних правових явищ і процесів</w:t>
            </w:r>
          </w:p>
        </w:tc>
        <w:tc>
          <w:tcPr>
            <w:tcW w:w="910" w:type="dxa"/>
          </w:tcPr>
          <w:p w14:paraId="52C80F04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20</w:t>
            </w:r>
          </w:p>
        </w:tc>
      </w:tr>
      <w:tr w:rsidR="009664AD" w:rsidRPr="00C958A4" w14:paraId="41E328F7" w14:textId="77777777" w:rsidTr="009664AD">
        <w:trPr>
          <w:trHeight w:val="275"/>
        </w:trPr>
        <w:tc>
          <w:tcPr>
            <w:tcW w:w="8366" w:type="dxa"/>
          </w:tcPr>
          <w:p w14:paraId="526A0EF3" w14:textId="77777777" w:rsidR="009664AD" w:rsidRPr="00C958A4" w:rsidRDefault="009664AD" w:rsidP="009664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</w:tc>
        <w:tc>
          <w:tcPr>
            <w:tcW w:w="910" w:type="dxa"/>
          </w:tcPr>
          <w:p w14:paraId="49CC68F4" w14:textId="77777777" w:rsidR="009664AD" w:rsidRPr="00C958A4" w:rsidRDefault="009664AD" w:rsidP="00966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 21</w:t>
            </w:r>
          </w:p>
        </w:tc>
      </w:tr>
    </w:tbl>
    <w:p w14:paraId="42A75AC8" w14:textId="77777777" w:rsidR="009664AD" w:rsidRPr="00C958A4" w:rsidRDefault="009664AD" w:rsidP="009664A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val="uk-UA"/>
        </w:rPr>
      </w:pPr>
    </w:p>
    <w:p w14:paraId="467A4BCC" w14:textId="77777777" w:rsidR="00947BC3" w:rsidRPr="00C958A4" w:rsidRDefault="00947BC3" w:rsidP="00A379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ЗАСОБИ ДІАГНОСТИКИ ТА </w:t>
      </w:r>
      <w:r w:rsidRPr="00C958A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КРИТЕРІЇ ОЦІНЮВАННЯ </w:t>
      </w: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14:paraId="5CBABB5B" w14:textId="77777777" w:rsidR="00947BC3" w:rsidRPr="00C958A4" w:rsidRDefault="00947BC3" w:rsidP="0010287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02B281A2" w14:textId="6F2C07D6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виступи на практичних заняттях; виконання індивідуальних та групових теоретико-прикладних завдань під час аудиторних занять та самостійної роботи студента; виконання тестових завдань, а також модульних контрольних робіт; залік.</w:t>
      </w:r>
    </w:p>
    <w:p w14:paraId="1523C2BA" w14:textId="76ABF153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Методи навчання: пошуковий метод; </w:t>
      </w:r>
      <w:proofErr w:type="spellStart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пояснювально</w:t>
      </w:r>
      <w:proofErr w:type="spellEnd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-ілюстративний метод; метод проблемного викладу; дослідницький метод; робота в малих групах тощо. Самостійна робота, зокрема, включає: вивчення теоретичних аспектів, що стосуються навчальної </w:t>
      </w:r>
      <w:r w:rsidR="00DE50C8" w:rsidRPr="00C958A4">
        <w:rPr>
          <w:rFonts w:ascii="Times New Roman" w:hAnsi="Times New Roman" w:cs="Times New Roman"/>
          <w:sz w:val="24"/>
          <w:szCs w:val="24"/>
          <w:lang w:val="uk-UA"/>
        </w:rPr>
        <w:t>дисципліни «</w:t>
      </w:r>
      <w:r w:rsidR="00140E67"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Конституційно</w:t>
      </w:r>
      <w:r w:rsidR="00F47F1F" w:rsidRPr="00C958A4">
        <w:rPr>
          <w:rFonts w:ascii="Times New Roman" w:hAnsi="Times New Roman" w:cs="Times New Roman"/>
          <w:sz w:val="24"/>
          <w:szCs w:val="24"/>
          <w:lang w:val="uk-UA"/>
        </w:rPr>
        <w:t>–процесуального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прав</w:t>
      </w:r>
      <w:r w:rsidR="00F47F1F" w:rsidRPr="00C958A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насамперед на основі прослуханого лекційного матеріалу; поглиблене вивчення окремих питань передбачених тем (дослідження наукової літератури на задану тему та пошук додаткової інформації, в тому числі правозастосовного характеру); підготовку до семінарських занять; узагальнення вивченого матеріалу перед іспитом тощо.</w:t>
      </w:r>
    </w:p>
    <w:p w14:paraId="17F206C2" w14:textId="77777777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Аудиторна та самостійна робота студента забезпечується всіма необхідними навчально-методичними засобами, задля належного вивчення навчальної дисципліни чи окремої її теми, а саме: підручниками, навчальними та навчально-методичними посібниками, методичними рекомендаціями, конспектами лекцій, електронними ресурсами, науковою літературою та періодичними виданнями. Вивчення дисципліни включає в собі й дистанційну організацією навчання, зокрема, в системі </w:t>
      </w:r>
      <w:proofErr w:type="spellStart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Moodle</w:t>
      </w:r>
      <w:proofErr w:type="spellEnd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за допомогою платформи </w:t>
      </w:r>
      <w:proofErr w:type="spellStart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Google</w:t>
      </w:r>
      <w:proofErr w:type="spellEnd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Meet</w:t>
      </w:r>
      <w:proofErr w:type="spellEnd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14:paraId="3AF9F8E6" w14:textId="77777777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Система оцінювання результатів навчання студентів враховує види занять, які згідно з програмою навчальної дисципліни передбачають лекційні та семінарські заняття, а також виконання самостійної роботи. Оцінювання результатів навчання здійснюється за накопичувальною 100-бальною системою, яке включає:</w:t>
      </w:r>
    </w:p>
    <w:p w14:paraId="22CE60C7" w14:textId="0E01561F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поточний контроль, що здійснюється протягом навчання студента під час проведення лекційних та семінарських занять і оцінюється сумою  набраних  балів (мінімальна кількість балів, що дозволяє студенту складати </w:t>
      </w:r>
      <w:r w:rsidR="00140E67" w:rsidRPr="00C958A4">
        <w:rPr>
          <w:rFonts w:ascii="Times New Roman" w:hAnsi="Times New Roman" w:cs="Times New Roman"/>
          <w:sz w:val="24"/>
          <w:szCs w:val="24"/>
          <w:lang w:val="uk-UA"/>
        </w:rPr>
        <w:t>залік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35 балів);</w:t>
      </w:r>
    </w:p>
    <w:p w14:paraId="6263883C" w14:textId="77777777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- модульний контроль, що проводиться після вивчення матеріалу відповідної частини дисципліни – змістового модуля, з врахуванням результатів поточного контролю;</w:t>
      </w:r>
    </w:p>
    <w:p w14:paraId="1F6E4CC0" w14:textId="53858D0B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підсумковий/семестровий контроль, що проводиться у формі семестрового </w:t>
      </w:r>
      <w:r w:rsidR="00140E67"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заліку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, відповідно до графіку навчального процесу.</w:t>
      </w:r>
    </w:p>
    <w:p w14:paraId="65832B41" w14:textId="691CE2A5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Форма підсумкового семестрового контролю - </w:t>
      </w:r>
      <w:r w:rsidR="00140E67"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залік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41F3DB8" w14:textId="69C7F554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Поточний контроль з навчальної дисципліни «</w:t>
      </w:r>
      <w:r w:rsidR="00DE50C8"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Конституційно-процесуальне право України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» проводиться в таких формах: активна робота на лекційних та семінарських заняттях (зокрема, активна участь у дискусії та презентації матеріалу), написання реферат</w:t>
      </w:r>
      <w:r w:rsidR="00140E67"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ів</w:t>
      </w: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тестування тощо. </w:t>
      </w:r>
    </w:p>
    <w:p w14:paraId="6D8FA544" w14:textId="77777777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Методи поточного контролю: усний та письмовий. </w:t>
      </w:r>
    </w:p>
    <w:p w14:paraId="3AC4116C" w14:textId="77777777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Форма модульного контролю: написання модульної контрольної роботи, включаючи описові та практичні завдання, а також тести.</w:t>
      </w:r>
    </w:p>
    <w:p w14:paraId="0EDD2F7C" w14:textId="77777777" w:rsidR="00947BC3" w:rsidRPr="00C958A4" w:rsidRDefault="00947BC3" w:rsidP="00947BC3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Критерії оцінювання  самостійної роботи студентів: рівень знань; володіння </w:t>
      </w:r>
      <w:proofErr w:type="spellStart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понятійно</w:t>
      </w:r>
      <w:proofErr w:type="spellEnd"/>
      <w:r w:rsidRPr="00C958A4">
        <w:rPr>
          <w:rFonts w:ascii="Times New Roman" w:hAnsi="Times New Roman" w:cs="Times New Roman"/>
          <w:color w:val="000000"/>
          <w:sz w:val="24"/>
          <w:szCs w:val="24"/>
          <w:lang w:val="uk-UA"/>
        </w:rPr>
        <w:t>-категорійним апаратом; вміння узагальнювати набуті знання за окремими темами та вміння робити обґрунтовані висновки, наявність навичок і прийомів виконання практичних завдань тощо.</w:t>
      </w:r>
    </w:p>
    <w:p w14:paraId="567353F4" w14:textId="77777777" w:rsidR="00947BC3" w:rsidRPr="00C958A4" w:rsidRDefault="00947BC3" w:rsidP="003E4A98">
      <w:pPr>
        <w:pStyle w:val="7"/>
        <w:spacing w:before="0" w:after="0"/>
        <w:rPr>
          <w:rFonts w:ascii="Times New Roman" w:hAnsi="Times New Roman"/>
          <w:b/>
          <w:lang w:val="uk-UA"/>
        </w:rPr>
      </w:pPr>
    </w:p>
    <w:p w14:paraId="2168A26A" w14:textId="77777777" w:rsidR="00947BC3" w:rsidRPr="00C958A4" w:rsidRDefault="00947BC3" w:rsidP="00947BC3">
      <w:pPr>
        <w:pStyle w:val="7"/>
        <w:spacing w:before="0" w:after="0"/>
        <w:jc w:val="center"/>
        <w:rPr>
          <w:rFonts w:ascii="Times New Roman" w:hAnsi="Times New Roman"/>
          <w:b/>
          <w:lang w:val="uk-UA"/>
        </w:rPr>
      </w:pPr>
      <w:r w:rsidRPr="00C958A4">
        <w:rPr>
          <w:rFonts w:ascii="Times New Roman" w:hAnsi="Times New Roman"/>
          <w:b/>
          <w:lang w:val="uk-UA"/>
        </w:rPr>
        <w:t>Розподіл балів, які отримують здобувачі вищої освіти (модуль 1)</w:t>
      </w:r>
    </w:p>
    <w:p w14:paraId="462B9021" w14:textId="77777777" w:rsidR="00947BC3" w:rsidRPr="00C958A4" w:rsidRDefault="00947BC3" w:rsidP="00947BC3">
      <w:pPr>
        <w:rPr>
          <w:rFonts w:ascii="Times New Roman" w:hAnsi="Times New Roman" w:cs="Times New Roman"/>
          <w:lang w:val="uk-UA"/>
        </w:rPr>
      </w:pP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424"/>
        <w:gridCol w:w="428"/>
        <w:gridCol w:w="564"/>
        <w:gridCol w:w="426"/>
        <w:gridCol w:w="564"/>
        <w:gridCol w:w="567"/>
        <w:gridCol w:w="567"/>
        <w:gridCol w:w="569"/>
        <w:gridCol w:w="705"/>
        <w:gridCol w:w="713"/>
        <w:gridCol w:w="850"/>
        <w:gridCol w:w="810"/>
        <w:gridCol w:w="615"/>
        <w:gridCol w:w="755"/>
        <w:gridCol w:w="806"/>
        <w:gridCol w:w="701"/>
      </w:tblGrid>
      <w:tr w:rsidR="008C04E1" w:rsidRPr="00C958A4" w14:paraId="1CE208BC" w14:textId="77777777" w:rsidTr="00F7429E">
        <w:trPr>
          <w:cantSplit/>
          <w:jc w:val="center"/>
        </w:trPr>
        <w:tc>
          <w:tcPr>
            <w:tcW w:w="4282" w:type="pct"/>
            <w:gridSpan w:val="15"/>
            <w:tcMar>
              <w:left w:w="57" w:type="dxa"/>
              <w:right w:w="57" w:type="dxa"/>
            </w:tcMar>
            <w:vAlign w:val="center"/>
          </w:tcPr>
          <w:p w14:paraId="104510BE" w14:textId="77777777" w:rsidR="00947BC3" w:rsidRPr="00C958A4" w:rsidRDefault="00947BC3" w:rsidP="00C24E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lang w:val="uk-UA"/>
              </w:rPr>
              <w:t>Поточне оцінювання та самостійна робота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449FF8D4" w14:textId="77777777" w:rsidR="00947BC3" w:rsidRPr="00C958A4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4819B282" w14:textId="77777777" w:rsidR="00947BC3" w:rsidRPr="00C958A4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F7429E" w:rsidRPr="00C958A4" w14:paraId="11C91EDE" w14:textId="77777777" w:rsidTr="00F7429E">
        <w:trPr>
          <w:cantSplit/>
          <w:jc w:val="center"/>
        </w:trPr>
        <w:tc>
          <w:tcPr>
            <w:tcW w:w="204" w:type="pct"/>
            <w:tcMar>
              <w:left w:w="57" w:type="dxa"/>
              <w:right w:w="57" w:type="dxa"/>
            </w:tcMar>
          </w:tcPr>
          <w:p w14:paraId="2675D02B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Т1</w:t>
            </w:r>
          </w:p>
        </w:tc>
        <w:tc>
          <w:tcPr>
            <w:tcW w:w="202" w:type="pct"/>
            <w:tcMar>
              <w:left w:w="57" w:type="dxa"/>
              <w:right w:w="57" w:type="dxa"/>
            </w:tcMar>
          </w:tcPr>
          <w:p w14:paraId="10BFBA1F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Т2</w:t>
            </w:r>
          </w:p>
        </w:tc>
        <w:tc>
          <w:tcPr>
            <w:tcW w:w="204" w:type="pct"/>
            <w:shd w:val="clear" w:color="auto" w:fill="auto"/>
            <w:tcMar>
              <w:left w:w="57" w:type="dxa"/>
              <w:right w:w="57" w:type="dxa"/>
            </w:tcMar>
          </w:tcPr>
          <w:p w14:paraId="2653E917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Т3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14:paraId="7C21E92C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Т4</w:t>
            </w:r>
          </w:p>
        </w:tc>
        <w:tc>
          <w:tcPr>
            <w:tcW w:w="203" w:type="pct"/>
            <w:tcMar>
              <w:left w:w="57" w:type="dxa"/>
              <w:right w:w="57" w:type="dxa"/>
            </w:tcMar>
          </w:tcPr>
          <w:p w14:paraId="3BFB4AAD" w14:textId="77777777" w:rsidR="008C04E1" w:rsidRPr="00C958A4" w:rsidRDefault="008C04E1" w:rsidP="00C24E3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Т5</w:t>
            </w:r>
          </w:p>
        </w:tc>
        <w:tc>
          <w:tcPr>
            <w:tcW w:w="269" w:type="pct"/>
            <w:shd w:val="clear" w:color="auto" w:fill="auto"/>
            <w:tcMar>
              <w:left w:w="57" w:type="dxa"/>
              <w:right w:w="57" w:type="dxa"/>
            </w:tcMar>
          </w:tcPr>
          <w:p w14:paraId="326C94E8" w14:textId="77777777" w:rsidR="008C04E1" w:rsidRPr="00C958A4" w:rsidRDefault="008C04E1" w:rsidP="00C24E3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Т6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14:paraId="0A995BC1" w14:textId="77777777" w:rsidR="008C04E1" w:rsidRPr="00C958A4" w:rsidRDefault="008C04E1" w:rsidP="00C24E3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Т7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14:paraId="3861BBED" w14:textId="77777777" w:rsidR="008C04E1" w:rsidRPr="00C958A4" w:rsidRDefault="008C04E1" w:rsidP="00C24E3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14:paraId="18735183" w14:textId="77777777" w:rsidR="008C04E1" w:rsidRPr="00C958A4" w:rsidRDefault="008C04E1" w:rsidP="006850F7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 xml:space="preserve"> Т9</w:t>
            </w:r>
          </w:p>
        </w:tc>
        <w:tc>
          <w:tcPr>
            <w:tcW w:w="336" w:type="pct"/>
          </w:tcPr>
          <w:p w14:paraId="1B0ABCF9" w14:textId="77777777" w:rsidR="008C04E1" w:rsidRPr="00C958A4" w:rsidRDefault="008C04E1" w:rsidP="00F2318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Т10</w:t>
            </w:r>
          </w:p>
        </w:tc>
        <w:tc>
          <w:tcPr>
            <w:tcW w:w="340" w:type="pct"/>
          </w:tcPr>
          <w:p w14:paraId="060060A5" w14:textId="77777777" w:rsidR="008C04E1" w:rsidRPr="00C958A4" w:rsidRDefault="008C04E1" w:rsidP="00F2318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Т11</w:t>
            </w:r>
          </w:p>
        </w:tc>
        <w:tc>
          <w:tcPr>
            <w:tcW w:w="405" w:type="pct"/>
          </w:tcPr>
          <w:p w14:paraId="578858A8" w14:textId="77777777" w:rsidR="008C04E1" w:rsidRPr="00C958A4" w:rsidRDefault="008C04E1" w:rsidP="00F2318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Т12</w:t>
            </w:r>
          </w:p>
        </w:tc>
        <w:tc>
          <w:tcPr>
            <w:tcW w:w="386" w:type="pct"/>
          </w:tcPr>
          <w:p w14:paraId="24BE0025" w14:textId="77777777" w:rsidR="008C04E1" w:rsidRPr="00C958A4" w:rsidRDefault="008C04E1" w:rsidP="00F2318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Т13</w:t>
            </w:r>
          </w:p>
        </w:tc>
        <w:tc>
          <w:tcPr>
            <w:tcW w:w="293" w:type="pct"/>
          </w:tcPr>
          <w:p w14:paraId="2818607D" w14:textId="77777777" w:rsidR="008C04E1" w:rsidRPr="00C958A4" w:rsidRDefault="008C04E1" w:rsidP="00F23185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</w:t>
            </w:r>
            <w:r w:rsidR="009C2D31" w:rsidRPr="00C958A4">
              <w:rPr>
                <w:rFonts w:ascii="Times New Roman" w:hAnsi="Times New Roman" w:cs="Times New Roman"/>
                <w:lang w:val="uk-UA"/>
              </w:rPr>
              <w:t>1</w:t>
            </w:r>
            <w:r w:rsidRPr="00C958A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0" w:type="pct"/>
          </w:tcPr>
          <w:p w14:paraId="4A3A551B" w14:textId="77777777" w:rsidR="008C04E1" w:rsidRPr="00C958A4" w:rsidRDefault="00F275BC" w:rsidP="008C04E1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Т15</w:t>
            </w:r>
          </w:p>
        </w:tc>
        <w:tc>
          <w:tcPr>
            <w:tcW w:w="38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ADFC167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33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50B6908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</w:tr>
      <w:tr w:rsidR="00F7429E" w:rsidRPr="00C958A4" w14:paraId="2835C8D1" w14:textId="77777777" w:rsidTr="00F7429E">
        <w:trPr>
          <w:cantSplit/>
          <w:jc w:val="center"/>
        </w:trPr>
        <w:tc>
          <w:tcPr>
            <w:tcW w:w="204" w:type="pct"/>
            <w:tcMar>
              <w:left w:w="57" w:type="dxa"/>
              <w:right w:w="57" w:type="dxa"/>
            </w:tcMar>
          </w:tcPr>
          <w:p w14:paraId="6BB1DEA5" w14:textId="1F08F1DA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2" w:type="pct"/>
            <w:tcMar>
              <w:left w:w="57" w:type="dxa"/>
              <w:right w:w="57" w:type="dxa"/>
            </w:tcMar>
          </w:tcPr>
          <w:p w14:paraId="21B76265" w14:textId="38A45FB8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4" w:type="pct"/>
            <w:shd w:val="clear" w:color="auto" w:fill="auto"/>
            <w:tcMar>
              <w:left w:w="57" w:type="dxa"/>
              <w:right w:w="57" w:type="dxa"/>
            </w:tcMar>
          </w:tcPr>
          <w:p w14:paraId="13467950" w14:textId="39D2C409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14:paraId="11A8A385" w14:textId="042C22D1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3" w:type="pct"/>
            <w:tcMar>
              <w:left w:w="57" w:type="dxa"/>
              <w:right w:w="57" w:type="dxa"/>
            </w:tcMar>
          </w:tcPr>
          <w:p w14:paraId="0D95D44D" w14:textId="453B2E87" w:rsidR="008C04E1" w:rsidRPr="00C958A4" w:rsidRDefault="00E90A39" w:rsidP="006850F7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F7429E" w:rsidRPr="00C958A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69" w:type="pct"/>
            <w:shd w:val="clear" w:color="auto" w:fill="auto"/>
            <w:tcMar>
              <w:left w:w="57" w:type="dxa"/>
              <w:right w:w="57" w:type="dxa"/>
            </w:tcMar>
          </w:tcPr>
          <w:p w14:paraId="47FE3D2D" w14:textId="3E1842D8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14:paraId="7F7DD1D1" w14:textId="18E3AF24" w:rsidR="008C04E1" w:rsidRPr="00C958A4" w:rsidRDefault="00E90A39" w:rsidP="00E90A39">
            <w:pPr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F7429E"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14:paraId="18E74367" w14:textId="77777777" w:rsidR="008C04E1" w:rsidRPr="00C958A4" w:rsidRDefault="003D599C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14:paraId="7B117F49" w14:textId="55F9C436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6" w:type="pct"/>
          </w:tcPr>
          <w:p w14:paraId="694D0E8D" w14:textId="77777777" w:rsidR="008C04E1" w:rsidRPr="00C958A4" w:rsidRDefault="00215003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0" w:type="pct"/>
          </w:tcPr>
          <w:p w14:paraId="4C341AF4" w14:textId="3242F4AD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05" w:type="pct"/>
          </w:tcPr>
          <w:p w14:paraId="05FAD36B" w14:textId="33D2E121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" w:type="pct"/>
          </w:tcPr>
          <w:p w14:paraId="028D5C02" w14:textId="53E26548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3" w:type="pct"/>
          </w:tcPr>
          <w:p w14:paraId="040F6BAF" w14:textId="3F5B5D78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0" w:type="pct"/>
          </w:tcPr>
          <w:p w14:paraId="5EA2B978" w14:textId="53FC8D66" w:rsidR="008C04E1" w:rsidRPr="00C958A4" w:rsidRDefault="00F7429E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4" w:type="pct"/>
            <w:vMerge/>
            <w:tcMar>
              <w:left w:w="57" w:type="dxa"/>
              <w:right w:w="57" w:type="dxa"/>
            </w:tcMar>
          </w:tcPr>
          <w:p w14:paraId="23B21777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14:paraId="023AE37C" w14:textId="77777777" w:rsidR="008C04E1" w:rsidRPr="00C958A4" w:rsidRDefault="008C04E1" w:rsidP="00C24E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265B952" w14:textId="77777777" w:rsidR="00947BC3" w:rsidRPr="00C958A4" w:rsidRDefault="00947BC3" w:rsidP="003E4A9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Cs/>
          <w:lang w:val="uk-UA"/>
        </w:rPr>
      </w:pPr>
    </w:p>
    <w:p w14:paraId="03833C89" w14:textId="77777777" w:rsidR="00947BC3" w:rsidRPr="00C958A4" w:rsidRDefault="00947BC3" w:rsidP="00947BC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lang w:val="uk-UA"/>
        </w:rPr>
      </w:pPr>
      <w:r w:rsidRPr="00C958A4">
        <w:rPr>
          <w:rFonts w:ascii="Times New Roman" w:hAnsi="Times New Roman" w:cs="Times New Roman"/>
          <w:b/>
          <w:iCs/>
          <w:lang w:val="uk-UA"/>
        </w:rPr>
        <w:t>Оцінювання окремих видів навчальної роботи з дисципліни</w:t>
      </w:r>
    </w:p>
    <w:p w14:paraId="5CB5FAA8" w14:textId="77777777" w:rsidR="00947BC3" w:rsidRPr="00C958A4" w:rsidRDefault="00947BC3" w:rsidP="00947BC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iCs/>
          <w:lang w:val="uk-UA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</w:tblGrid>
      <w:tr w:rsidR="006850F7" w:rsidRPr="00C958A4" w14:paraId="1E3CF5C5" w14:textId="77777777" w:rsidTr="006850F7">
        <w:trPr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4C5DE349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8E542B5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lang w:val="uk-UA"/>
              </w:rPr>
              <w:t>Модуль 1</w:t>
            </w:r>
          </w:p>
        </w:tc>
      </w:tr>
      <w:tr w:rsidR="006850F7" w:rsidRPr="00C958A4" w14:paraId="1551BB7F" w14:textId="77777777" w:rsidTr="006850F7">
        <w:trPr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14:paraId="23AD3C24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E9060C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958A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9D373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958A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</w:tr>
      <w:tr w:rsidR="006850F7" w:rsidRPr="00C958A4" w14:paraId="3A4BFEE6" w14:textId="77777777" w:rsidTr="006850F7">
        <w:trPr>
          <w:jc w:val="center"/>
        </w:trPr>
        <w:tc>
          <w:tcPr>
            <w:tcW w:w="2977" w:type="dxa"/>
            <w:shd w:val="clear" w:color="auto" w:fill="auto"/>
          </w:tcPr>
          <w:p w14:paraId="7B92AD02" w14:textId="77777777" w:rsidR="006850F7" w:rsidRPr="00C958A4" w:rsidRDefault="006850F7" w:rsidP="00C24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41692" w14:textId="77777777" w:rsidR="006850F7" w:rsidRPr="00C958A4" w:rsidRDefault="00BC7CED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E2A7CB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6850F7" w:rsidRPr="00C958A4" w14:paraId="25E0C2A4" w14:textId="77777777" w:rsidTr="006850F7">
        <w:trPr>
          <w:jc w:val="center"/>
        </w:trPr>
        <w:tc>
          <w:tcPr>
            <w:tcW w:w="2977" w:type="dxa"/>
            <w:shd w:val="clear" w:color="auto" w:fill="auto"/>
          </w:tcPr>
          <w:p w14:paraId="107E8377" w14:textId="77777777" w:rsidR="006850F7" w:rsidRPr="00C958A4" w:rsidRDefault="006850F7" w:rsidP="00C24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631C3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FF543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6850F7" w:rsidRPr="00C958A4" w14:paraId="26411639" w14:textId="77777777" w:rsidTr="006850F7">
        <w:trPr>
          <w:jc w:val="center"/>
        </w:trPr>
        <w:tc>
          <w:tcPr>
            <w:tcW w:w="2977" w:type="dxa"/>
            <w:shd w:val="clear" w:color="auto" w:fill="auto"/>
          </w:tcPr>
          <w:p w14:paraId="3A97C301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14:paraId="6B20C465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31B3805" w14:textId="77777777" w:rsidR="006850F7" w:rsidRPr="00C958A4" w:rsidRDefault="006850F7" w:rsidP="00C24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958A4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</w:tr>
    </w:tbl>
    <w:p w14:paraId="29FE4C98" w14:textId="77777777" w:rsidR="00947BC3" w:rsidRPr="00C958A4" w:rsidRDefault="00947BC3" w:rsidP="00947BC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lang w:val="uk-UA"/>
        </w:rPr>
      </w:pPr>
    </w:p>
    <w:p w14:paraId="1BCD2C6D" w14:textId="77777777" w:rsidR="00947BC3" w:rsidRPr="00C958A4" w:rsidRDefault="00947BC3" w:rsidP="00947BC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92E16D5" w14:textId="4735159E" w:rsidR="00947BC3" w:rsidRPr="00C958A4" w:rsidRDefault="00947BC3" w:rsidP="00947BC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Модульна контрольна робота виконується у формі </w:t>
      </w:r>
      <w:r w:rsidR="00C11206" w:rsidRPr="00C958A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розгорнутих питань та </w:t>
      </w:r>
      <w:r w:rsidRPr="00C958A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тестів, </w:t>
      </w:r>
      <w:r w:rsidR="00193A41" w:rsidRPr="00C958A4">
        <w:rPr>
          <w:rFonts w:ascii="Times New Roman" w:hAnsi="Times New Roman" w:cs="Times New Roman"/>
          <w:iCs/>
          <w:sz w:val="24"/>
          <w:szCs w:val="24"/>
          <w:lang w:val="uk-UA"/>
        </w:rPr>
        <w:t>3</w:t>
      </w:r>
      <w:r w:rsidRPr="00C958A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0 питань з варіантами відповідей, кожна правильна відповідь </w:t>
      </w:r>
      <w:r w:rsidR="00C11206" w:rsidRPr="00C958A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у формі тестів оцінюється в один бал, а описові розгорнуті відповіді  оцінюються в </w:t>
      </w:r>
      <w:r w:rsidR="00193A41" w:rsidRPr="00C958A4">
        <w:rPr>
          <w:rFonts w:ascii="Times New Roman" w:hAnsi="Times New Roman" w:cs="Times New Roman"/>
          <w:iCs/>
          <w:sz w:val="24"/>
          <w:szCs w:val="24"/>
          <w:lang w:val="uk-UA"/>
        </w:rPr>
        <w:t>5</w:t>
      </w:r>
      <w:r w:rsidR="00C11206" w:rsidRPr="00C958A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бал</w:t>
      </w:r>
      <w:r w:rsidR="00193A41" w:rsidRPr="00C958A4">
        <w:rPr>
          <w:rFonts w:ascii="Times New Roman" w:hAnsi="Times New Roman" w:cs="Times New Roman"/>
          <w:iCs/>
          <w:sz w:val="24"/>
          <w:szCs w:val="24"/>
          <w:lang w:val="uk-UA"/>
        </w:rPr>
        <w:t>ів</w:t>
      </w:r>
      <w:r w:rsidR="00DE2DCC" w:rsidRPr="00C958A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кожне</w:t>
      </w:r>
      <w:r w:rsidR="00C11206" w:rsidRPr="00C958A4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641297E1" w14:textId="77777777" w:rsidR="00947BC3" w:rsidRPr="00C958A4" w:rsidRDefault="00947BC3" w:rsidP="00947BC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iCs/>
          <w:sz w:val="24"/>
          <w:szCs w:val="24"/>
          <w:lang w:val="uk-UA"/>
        </w:rPr>
        <w:t>Критерії оцінювання підсумкового семестрового контролю</w:t>
      </w:r>
    </w:p>
    <w:p w14:paraId="38596D07" w14:textId="115C9371" w:rsidR="00947BC3" w:rsidRPr="00C958A4" w:rsidRDefault="00193A41" w:rsidP="00947BC3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Залік</w:t>
      </w:r>
      <w:r w:rsidR="00947BC3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 усній формі передбачає відповідь на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947BC3"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розгорнуті питання. Повна і вичерпна відповідь на всі питання екзаменаційного білету оцінюється максимально у 100 балів.</w:t>
      </w:r>
    </w:p>
    <w:p w14:paraId="59B87AA9" w14:textId="77777777" w:rsidR="00947BC3" w:rsidRPr="00C958A4" w:rsidRDefault="00947BC3" w:rsidP="00947BC3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C958A4">
        <w:rPr>
          <w:rFonts w:ascii="Times New Roman" w:hAnsi="Times New Roman" w:cs="Times New Roman"/>
          <w:lang w:val="uk-UA"/>
        </w:rPr>
        <w:t xml:space="preserve"> </w:t>
      </w:r>
      <w:r w:rsidRPr="00C958A4">
        <w:rPr>
          <w:rFonts w:ascii="Times New Roman" w:hAnsi="Times New Roman" w:cs="Times New Roman"/>
          <w:b/>
          <w:bCs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947BC3" w:rsidRPr="004120AA" w14:paraId="46DFBB75" w14:textId="77777777" w:rsidTr="00C24E35">
        <w:trPr>
          <w:trHeight w:val="450"/>
        </w:trPr>
        <w:tc>
          <w:tcPr>
            <w:tcW w:w="2137" w:type="dxa"/>
            <w:vMerge w:val="restart"/>
            <w:vAlign w:val="center"/>
          </w:tcPr>
          <w:p w14:paraId="15468C6D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4E85DBB5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004A8BBE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947BC3" w:rsidRPr="004120AA" w14:paraId="03B18C83" w14:textId="77777777" w:rsidTr="00C24E35">
        <w:trPr>
          <w:trHeight w:val="450"/>
        </w:trPr>
        <w:tc>
          <w:tcPr>
            <w:tcW w:w="2137" w:type="dxa"/>
            <w:vMerge/>
            <w:vAlign w:val="center"/>
          </w:tcPr>
          <w:p w14:paraId="102763A1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5225DD78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11AE3776" w14:textId="77777777" w:rsidR="00947BC3" w:rsidRPr="004120AA" w:rsidRDefault="00947BC3" w:rsidP="00C24E35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14:paraId="63926ECD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947BC3" w:rsidRPr="004120AA" w14:paraId="424549B4" w14:textId="77777777" w:rsidTr="00C24E35">
        <w:tc>
          <w:tcPr>
            <w:tcW w:w="2137" w:type="dxa"/>
            <w:vAlign w:val="center"/>
          </w:tcPr>
          <w:p w14:paraId="4D682F7E" w14:textId="77777777" w:rsidR="00947BC3" w:rsidRPr="004120AA" w:rsidRDefault="00947BC3" w:rsidP="00C24E35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30F2CD91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6DC4F084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374BE4AD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9089E6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074094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47BC3" w:rsidRPr="004120AA" w14:paraId="77E4CEC5" w14:textId="77777777" w:rsidTr="00C24E35">
        <w:trPr>
          <w:trHeight w:val="194"/>
        </w:trPr>
        <w:tc>
          <w:tcPr>
            <w:tcW w:w="2137" w:type="dxa"/>
            <w:vAlign w:val="center"/>
          </w:tcPr>
          <w:p w14:paraId="7729535B" w14:textId="77777777" w:rsidR="00947BC3" w:rsidRPr="004120AA" w:rsidRDefault="00947BC3" w:rsidP="00C24E35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82-89</w:t>
            </w:r>
          </w:p>
        </w:tc>
        <w:tc>
          <w:tcPr>
            <w:tcW w:w="1357" w:type="dxa"/>
            <w:vAlign w:val="center"/>
          </w:tcPr>
          <w:p w14:paraId="076FC984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66927F61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1D2D8F72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3" w:rsidRPr="004120AA" w14:paraId="3A53D3E9" w14:textId="77777777" w:rsidTr="00C24E35">
        <w:tc>
          <w:tcPr>
            <w:tcW w:w="2137" w:type="dxa"/>
            <w:vAlign w:val="center"/>
          </w:tcPr>
          <w:p w14:paraId="1FDD4AEA" w14:textId="77777777" w:rsidR="00947BC3" w:rsidRPr="004120AA" w:rsidRDefault="00947BC3" w:rsidP="00C24E35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74-81</w:t>
            </w:r>
          </w:p>
        </w:tc>
        <w:tc>
          <w:tcPr>
            <w:tcW w:w="1357" w:type="dxa"/>
            <w:vAlign w:val="center"/>
          </w:tcPr>
          <w:p w14:paraId="078FA37D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2C7FB9E5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3B0B449B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3" w:rsidRPr="004120AA" w14:paraId="7A73307E" w14:textId="77777777" w:rsidTr="00C24E35">
        <w:tc>
          <w:tcPr>
            <w:tcW w:w="2137" w:type="dxa"/>
            <w:vAlign w:val="center"/>
          </w:tcPr>
          <w:p w14:paraId="3CF5772C" w14:textId="77777777" w:rsidR="00947BC3" w:rsidRPr="004120AA" w:rsidRDefault="00947BC3" w:rsidP="00C24E35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14:paraId="2FE9B18C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334D042E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2CA614A8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3" w:rsidRPr="004120AA" w14:paraId="61A2AADE" w14:textId="77777777" w:rsidTr="00C24E35">
        <w:tc>
          <w:tcPr>
            <w:tcW w:w="2137" w:type="dxa"/>
            <w:vAlign w:val="center"/>
          </w:tcPr>
          <w:p w14:paraId="30184C35" w14:textId="77777777" w:rsidR="00947BC3" w:rsidRPr="004120AA" w:rsidRDefault="00947BC3" w:rsidP="00C24E35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14:paraId="2F305F9A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6DD06252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6E58D9A6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3" w:rsidRPr="004120AA" w14:paraId="7C8D3102" w14:textId="77777777" w:rsidTr="00C24E35">
        <w:tc>
          <w:tcPr>
            <w:tcW w:w="2137" w:type="dxa"/>
            <w:vAlign w:val="center"/>
          </w:tcPr>
          <w:p w14:paraId="3881E057" w14:textId="77777777" w:rsidR="00947BC3" w:rsidRPr="004120AA" w:rsidRDefault="00947BC3" w:rsidP="00C24E35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14:paraId="69882D57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2840443D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4486A5A3" w14:textId="77777777" w:rsidR="00947BC3" w:rsidRPr="004120AA" w:rsidRDefault="00947BC3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675AD4" w:rsidRPr="004120AA" w14:paraId="61A93A43" w14:textId="77777777" w:rsidTr="00C24E35">
        <w:trPr>
          <w:trHeight w:val="708"/>
        </w:trPr>
        <w:tc>
          <w:tcPr>
            <w:tcW w:w="2137" w:type="dxa"/>
            <w:vAlign w:val="center"/>
          </w:tcPr>
          <w:p w14:paraId="3E3ED0D0" w14:textId="77777777" w:rsidR="00675AD4" w:rsidRPr="004120AA" w:rsidRDefault="00675AD4" w:rsidP="00C24E35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14:paraId="0ADD9F98" w14:textId="77777777" w:rsidR="00675AD4" w:rsidRPr="004120AA" w:rsidRDefault="00675AD4" w:rsidP="00C24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73405080" w14:textId="77777777" w:rsidR="00675AD4" w:rsidRPr="004120AA" w:rsidRDefault="00675AD4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055D26E1" w14:textId="77777777" w:rsidR="00675AD4" w:rsidRPr="004120AA" w:rsidRDefault="00675AD4" w:rsidP="00C24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0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3DD2DE87" w14:textId="4D172D0B" w:rsidR="00675AD4" w:rsidRPr="00C958A4" w:rsidRDefault="00675AD4" w:rsidP="00675AD4">
      <w:pPr>
        <w:pStyle w:val="a4"/>
        <w:ind w:firstLine="708"/>
        <w:jc w:val="both"/>
        <w:rPr>
          <w:color w:val="000000"/>
        </w:rPr>
      </w:pPr>
      <w:r w:rsidRPr="00C958A4">
        <w:rPr>
          <w:color w:val="000000"/>
        </w:rPr>
        <w:t>До модульної контрольної роботи допускаються всі студенти, а до підсумкового семестрового контролю з навчальної дисципліни – студенти, які отримали не менше 35 балів (враховуються як результати модульної контрольної роботи та</w:t>
      </w:r>
      <w:r w:rsidR="00193A41" w:rsidRPr="00C958A4">
        <w:rPr>
          <w:color w:val="000000"/>
        </w:rPr>
        <w:t>к і</w:t>
      </w:r>
      <w:r w:rsidRPr="00C958A4">
        <w:rPr>
          <w:color w:val="000000"/>
        </w:rPr>
        <w:t xml:space="preserve"> поточного контролю під час семінарської та самостійної роботи студента).</w:t>
      </w:r>
    </w:p>
    <w:p w14:paraId="5DAFB483" w14:textId="745A1453" w:rsidR="00A37921" w:rsidRPr="00C958A4" w:rsidRDefault="00675AD4" w:rsidP="00DE50C8">
      <w:pPr>
        <w:pStyle w:val="a4"/>
        <w:ind w:firstLine="708"/>
        <w:jc w:val="both"/>
        <w:rPr>
          <w:color w:val="000000"/>
        </w:rPr>
      </w:pPr>
      <w:r w:rsidRPr="00C958A4">
        <w:rPr>
          <w:color w:val="000000"/>
        </w:rPr>
        <w:t xml:space="preserve">До підсумкового (семестрового) контролю з навчальної дисципліни не допускаються студенти, підсумкова модульна оцінка яких становить менше 35 балів. Студент, </w:t>
      </w:r>
      <w:r w:rsidR="00193A41" w:rsidRPr="00C958A4">
        <w:rPr>
          <w:color w:val="000000"/>
        </w:rPr>
        <w:t xml:space="preserve">який </w:t>
      </w:r>
      <w:r w:rsidRPr="00C958A4">
        <w:rPr>
          <w:color w:val="000000"/>
        </w:rPr>
        <w:t>отримав оцінку «F» (менше 34 балів), повинен до проведення підсумкового (семестрового) контролю покращити цю оцінку. Без такого покращання він до підсумкового (семестрового) контролю не допускається.</w:t>
      </w:r>
      <w:r w:rsidR="00DE50C8" w:rsidRPr="00C958A4">
        <w:rPr>
          <w:color w:val="000000"/>
        </w:rPr>
        <w:t> </w:t>
      </w:r>
    </w:p>
    <w:p w14:paraId="5D03F99C" w14:textId="77777777" w:rsidR="00E25BBA" w:rsidRPr="00C958A4" w:rsidRDefault="003319D0" w:rsidP="008D34D2">
      <w:pPr>
        <w:tabs>
          <w:tab w:val="left" w:pos="0"/>
          <w:tab w:val="left" w:pos="284"/>
          <w:tab w:val="left" w:pos="567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58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="00E25BBA" w:rsidRPr="00C958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 навчальної дисципліни</w:t>
      </w:r>
    </w:p>
    <w:p w14:paraId="7C8BD0C7" w14:textId="77777777" w:rsidR="00E25BBA" w:rsidRPr="00C958A4" w:rsidRDefault="003319D0" w:rsidP="003319D0">
      <w:pPr>
        <w:tabs>
          <w:tab w:val="left" w:pos="0"/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58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6.1. Зміст навчальної дисципліни</w:t>
      </w:r>
    </w:p>
    <w:p w14:paraId="1AD54CD8" w14:textId="4537B744" w:rsidR="00E25BBA" w:rsidRPr="00C958A4" w:rsidRDefault="00E25BBA" w:rsidP="00E25BBA">
      <w:pPr>
        <w:tabs>
          <w:tab w:val="left" w:pos="0"/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E88672" w14:textId="57B04FF0" w:rsidR="007A4B02" w:rsidRPr="00C958A4" w:rsidRDefault="007A4B02" w:rsidP="007A4B0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1. ПОНЯТТЯ КОНСТИТУЦІЙНО-ПРОЦЕСУАЛЬНОГО ПРАВА.</w:t>
      </w:r>
    </w:p>
    <w:p w14:paraId="107A9DC8" w14:textId="77777777" w:rsidR="007A4B02" w:rsidRPr="00C958A4" w:rsidRDefault="007A4B02" w:rsidP="007A4B0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Поняття, місце та види юридичного процесу.</w:t>
      </w:r>
    </w:p>
    <w:p w14:paraId="4B03B761" w14:textId="46EA9611" w:rsidR="007A4B02" w:rsidRPr="00C958A4" w:rsidRDefault="007A4B02" w:rsidP="007A4B0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 Поняття, предмет та методи конституційно-процесуального права, його взаємозв’язок з іншими галузями права.</w:t>
      </w:r>
    </w:p>
    <w:p w14:paraId="689EE724" w14:textId="7FCB7CC1" w:rsidR="007A4B02" w:rsidRPr="00C958A4" w:rsidRDefault="007A4B02" w:rsidP="007A4B0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Система конституційно-процесуального права.</w:t>
      </w:r>
    </w:p>
    <w:p w14:paraId="3316474A" w14:textId="77777777" w:rsidR="007A4B02" w:rsidRPr="00C958A4" w:rsidRDefault="007A4B02" w:rsidP="007A4B0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Поняття, особливості, властивості та класифікація конституційно-процесуальних норм.</w:t>
      </w:r>
    </w:p>
    <w:p w14:paraId="78B9BB58" w14:textId="3A36E381" w:rsidR="007A4B02" w:rsidRPr="00C958A4" w:rsidRDefault="007A4B02" w:rsidP="007A4B0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Принципи конституційно-процесуального права.</w:t>
      </w:r>
    </w:p>
    <w:p w14:paraId="08551A87" w14:textId="0E1A3090" w:rsidR="007A4B02" w:rsidRPr="00C958A4" w:rsidRDefault="007A4B02" w:rsidP="007A4B0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Джерела конституційно-процесуального права.</w:t>
      </w:r>
    </w:p>
    <w:p w14:paraId="43E774C0" w14:textId="77777777" w:rsidR="007A4B02" w:rsidRPr="00C958A4" w:rsidRDefault="007A4B02" w:rsidP="007A4B0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76BD13" w14:textId="19253828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2. ПОРЯДОК ПРОВЕДЕННЯ ВИБОРІВ НАРОДНИХ ДЕПУТАТІВ УКРАЇНИ.</w:t>
      </w:r>
    </w:p>
    <w:p w14:paraId="634034C7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Загальні положення проведення виборів народних депутатів України. </w:t>
      </w:r>
    </w:p>
    <w:p w14:paraId="31359CF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Виборчий процес.</w:t>
      </w:r>
    </w:p>
    <w:p w14:paraId="70D2C3E8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Порядок висування кандидатів в народні депутати України.</w:t>
      </w:r>
    </w:p>
    <w:p w14:paraId="60B28CDF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Порядок реєстрації кандидатів в народні депутати України.</w:t>
      </w:r>
    </w:p>
    <w:p w14:paraId="3CD32EF0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Pr="00C958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958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Система територіальної організації виборів.</w:t>
      </w:r>
    </w:p>
    <w:p w14:paraId="0CBC848F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Порядок утворення і організації роботи виборчих комісій.</w:t>
      </w:r>
    </w:p>
    <w:p w14:paraId="37360D7C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Форми і засоби передвиборної агітації на виборах народних депутатів України.</w:t>
      </w:r>
    </w:p>
    <w:p w14:paraId="2FB015FB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Процедура голосування на виборах народних депутатів. </w:t>
      </w:r>
    </w:p>
    <w:p w14:paraId="1148000C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Встановлення результатів виборів народних депутатів.</w:t>
      </w:r>
    </w:p>
    <w:p w14:paraId="1236993D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9. Фінансове та матеріально-технічне забезпечення підготовки і проведення виборів народних депутатів України.</w:t>
      </w:r>
    </w:p>
    <w:p w14:paraId="53A17A9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 Порядок оскарження рішень, дій чи бездіяльності під час виборів народних депутатів України.</w:t>
      </w:r>
    </w:p>
    <w:p w14:paraId="74E822D4" w14:textId="77777777" w:rsidR="007A4B02" w:rsidRPr="00C958A4" w:rsidRDefault="007A4B02" w:rsidP="007A4B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8D1F85" w14:textId="6B70EC29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</w:t>
      </w: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3. ОРГАНІЗАЦІЯ РОБОТИ ВЕРХОВНОЇ РАДИ УКРАЇНИ.</w:t>
      </w:r>
    </w:p>
    <w:p w14:paraId="28FEF893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1. Загальні положення діяльності Верховної Ради України.</w:t>
      </w:r>
    </w:p>
    <w:p w14:paraId="5892EF46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2. Організаційний устрій Верховної Ради України.</w:t>
      </w:r>
    </w:p>
    <w:p w14:paraId="17F24266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3. </w:t>
      </w: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Підготовка та організація розгляду питань на сесії Верховної Ради України. </w:t>
      </w:r>
    </w:p>
    <w:p w14:paraId="43EA0118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Порядок денний сесії</w:t>
      </w: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Верховної Ради України</w:t>
      </w: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0338DED9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Перша сесія Верховної Ради нового скликання.</w:t>
      </w:r>
    </w:p>
    <w:p w14:paraId="37C9D83D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6. </w:t>
      </w: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проведення чергових та позачергових сесій.</w:t>
      </w:r>
    </w:p>
    <w:p w14:paraId="557978D9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Порядок ведення пленарних засідань Верховною Радою України. </w:t>
      </w:r>
    </w:p>
    <w:p w14:paraId="301E01C3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Організація голосування.</w:t>
      </w:r>
    </w:p>
    <w:p w14:paraId="0A366305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9. </w:t>
      </w: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виступів і надання слова на пленарних засіданнях Верховної Ради України.</w:t>
      </w:r>
    </w:p>
    <w:p w14:paraId="63816DBD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 Рішення Верховної Ради України.</w:t>
      </w:r>
    </w:p>
    <w:p w14:paraId="775BCAF7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11. </w:t>
      </w:r>
      <w:r w:rsidRPr="00C958A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 w:eastAsia="ru-RU"/>
        </w:rPr>
        <w:t>Дисципліна та етика пленарних засідань.</w:t>
      </w:r>
    </w:p>
    <w:p w14:paraId="178667BC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465078" w14:textId="5CF6B2D1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4. ФОРМУВАННЯ ОРГАНІВ ВЕРХОВНОЇ РАДИ. ОБРАННЯ, ПРИЗНАЧЕННЯ ТА ВІДКЛИКАННЯ ЇЇ ПОСАДОВИХ ОСІБ.</w:t>
      </w:r>
    </w:p>
    <w:p w14:paraId="1689D5C7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Процедура формування депутатських фракцій (груп).</w:t>
      </w:r>
    </w:p>
    <w:p w14:paraId="40DAE007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2. Порядок обрання на посаду, усунення від посади Голови Верховної Ради України, його Першого заступника і заступника.</w:t>
      </w:r>
    </w:p>
    <w:p w14:paraId="27D130E1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Порядок створення та діяльності комітетів Верховної Ради України.</w:t>
      </w:r>
    </w:p>
    <w:p w14:paraId="1F4CF464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Порядок утворення і організації роботи тимчасових спеціальних та тимчасових слідчих комісій Верховної Ради України.</w:t>
      </w:r>
    </w:p>
    <w:p w14:paraId="66487332" w14:textId="77777777" w:rsidR="007A4B02" w:rsidRPr="00C958A4" w:rsidRDefault="007A4B02" w:rsidP="007A4B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784153" w14:textId="5AEA5368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5. ЗАКОНОДАВЧА ПРОЦЕДУРА У ВЕРХОВНІЙ РАДІ УКРАЇНИ.</w:t>
      </w:r>
    </w:p>
    <w:p w14:paraId="146EBFCF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Порядок розроблення законопроектів.</w:t>
      </w:r>
    </w:p>
    <w:p w14:paraId="77C11394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Внесення та відкликання законопроектів.</w:t>
      </w:r>
    </w:p>
    <w:p w14:paraId="45191B7D" w14:textId="77777777" w:rsidR="007A4B02" w:rsidRPr="00C958A4" w:rsidRDefault="007A4B02" w:rsidP="007A4B0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Порядок попереднього розгляду законопроектів у комітетах Верховної Ради України.</w:t>
      </w:r>
    </w:p>
    <w:p w14:paraId="6F4054A9" w14:textId="77777777" w:rsidR="007A4B02" w:rsidRPr="00C958A4" w:rsidRDefault="007A4B02" w:rsidP="007A4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Розгляд законопроектів Верховною Радою.</w:t>
      </w:r>
    </w:p>
    <w:p w14:paraId="11FCD7D3" w14:textId="77777777" w:rsidR="007A4B02" w:rsidRPr="00C958A4" w:rsidRDefault="007A4B02" w:rsidP="007A4B0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Розгляд законопроектів у першому читанні.</w:t>
      </w:r>
    </w:p>
    <w:p w14:paraId="2BF07A04" w14:textId="77777777" w:rsidR="007A4B02" w:rsidRPr="00C958A4" w:rsidRDefault="007A4B02" w:rsidP="007A4B0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Розгляд законопроектів у другому читанні.</w:t>
      </w:r>
    </w:p>
    <w:p w14:paraId="4385C66B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Розгляд законопроектів у третьому читанні.</w:t>
      </w:r>
    </w:p>
    <w:p w14:paraId="7E19BDF9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Повторний розгляд Верховною Радою законів, повернених Президентом України.</w:t>
      </w:r>
    </w:p>
    <w:p w14:paraId="3C9A081F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Підписання, опублікування та набрання чинності законом.</w:t>
      </w:r>
    </w:p>
    <w:p w14:paraId="7C36611A" w14:textId="77777777" w:rsidR="007A4B02" w:rsidRPr="00C958A4" w:rsidRDefault="007A4B02" w:rsidP="007A4B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382C76" w14:textId="37B4C362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6. РОЗГЛЯД І ПРИЙНЯТТЯ РІШЕНЬ ВЕРХОВНОЮ РАДОЮ ЗА СПЕЦІАЛЬНИМИ ПРОЦЕДУРАМИ.</w:t>
      </w:r>
    </w:p>
    <w:p w14:paraId="7F0E9B2E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Особливості внесення змін та доповнень до Конституції України.</w:t>
      </w:r>
    </w:p>
    <w:p w14:paraId="6E643EA0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Затвердження Державного бюджету України і контроль за його виконанням.</w:t>
      </w:r>
    </w:p>
    <w:p w14:paraId="16C37757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Порядок дострокового припинення повноважень Президента України.</w:t>
      </w:r>
    </w:p>
    <w:p w14:paraId="63C5F7C8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Надання Верховною Радою законом згоди на обов’язковість міжнародних договорів України та їх денонсація.</w:t>
      </w:r>
    </w:p>
    <w:p w14:paraId="3CBF8FD2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FD2ECD" w14:textId="1472C246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7. ПОРЯДОК ПРИЗНАЧЕННЯ, ПРИПИНЕННЯ ПОВНОВАЖЕНЬ ТА ЗВІЛЬНЕННЯ УПОВНОВАЖЕНОГО ВЕРХОВНОЇ РАДИ УКРАЇНИ З ПРАВ ЛЮДИНИ. ОРГАНІЗАЦІЯ ДІЯЛЬНОСТІ УПОВНОВАЖЕНОГО.</w:t>
      </w:r>
    </w:p>
    <w:p w14:paraId="5AF93B33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 Порядок призначення, припинення повноважень та звільнення Уповноваженого Верховної Ради України з прав людини.</w:t>
      </w:r>
    </w:p>
    <w:p w14:paraId="2660ED5E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 Організація діяльності Уповноваженого Верховної Ради України з прав людини. </w:t>
      </w:r>
    </w:p>
    <w:p w14:paraId="6F7F00D1" w14:textId="77777777" w:rsidR="007A4B02" w:rsidRPr="00C958A4" w:rsidRDefault="007A4B02" w:rsidP="007A4B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4F51AD" w14:textId="312F573B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8. ПОРЯДОК ПРОВЕДЕННЯ ВИБОРІВ ПРЕЗИДЕНТА УКРАЇНИ.</w:t>
      </w:r>
    </w:p>
    <w:p w14:paraId="5BFD4E8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1. Загальні положення проведення виборів Президента.</w:t>
      </w:r>
    </w:p>
    <w:p w14:paraId="1FB9CA63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Фінансування виборів Президента України. Порядок утворення та використання виборчих фондів кандидатів.</w:t>
      </w:r>
    </w:p>
    <w:p w14:paraId="359606CA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3. Висування кандидатів на пост Президента України.</w:t>
      </w:r>
    </w:p>
    <w:p w14:paraId="578F5084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4. Реєстрація кандидата на пост Президента України.</w:t>
      </w:r>
    </w:p>
    <w:p w14:paraId="3010CFB1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5. Передвиборна агітація під час виборів Президента України.</w:t>
      </w:r>
    </w:p>
    <w:p w14:paraId="0FFC76D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Порядок реєстрації та статус уповноважених представників і довірених осіб кандидатів на пост Президента України.</w:t>
      </w:r>
    </w:p>
    <w:p w14:paraId="63670EA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 Порядок реєстрації та статус офіційних спостерігачів кандидатів на пост Президента України.</w:t>
      </w:r>
    </w:p>
    <w:p w14:paraId="03A94D79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Проведення голосування. Особливості голосування за межами виборчої дільниці.</w:t>
      </w:r>
    </w:p>
    <w:p w14:paraId="110DCEA9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9.Встановлення результатів виборів Президента України.</w:t>
      </w:r>
    </w:p>
    <w:p w14:paraId="59BDE99B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10. Оскарження рішень, дій чи бездіяльності суб`єктів виборчого процесу. Відповідальність за порушення виборчого законодавства.</w:t>
      </w:r>
    </w:p>
    <w:p w14:paraId="65B7D2B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 Церемонія вступу на пост новообраного Президента України.</w:t>
      </w:r>
    </w:p>
    <w:p w14:paraId="581AEC60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EB066E" w14:textId="2325468E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9. ПРАВОВЕ РЕГУЛЮВАННЯ ДІЯЛЬНОСТІ ПРЕЗИДЕНТА УКРАЇНИ.</w:t>
      </w:r>
    </w:p>
    <w:p w14:paraId="22625E7D" w14:textId="77777777" w:rsidR="007A4B02" w:rsidRPr="00C958A4" w:rsidRDefault="007A4B02" w:rsidP="007A4B0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Порядок підготовки, прийняття та оприлюднення актів Президента України.</w:t>
      </w:r>
    </w:p>
    <w:p w14:paraId="32CFA18D" w14:textId="77777777" w:rsidR="007A4B02" w:rsidRPr="00C958A4" w:rsidRDefault="007A4B02" w:rsidP="007A4B0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Офіс Президента України.</w:t>
      </w:r>
    </w:p>
    <w:p w14:paraId="62756447" w14:textId="77777777" w:rsidR="007A4B02" w:rsidRPr="00C958A4" w:rsidRDefault="007A4B02" w:rsidP="007A4B0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Організація роботи Ради національної безпеки і оборони України.</w:t>
      </w:r>
    </w:p>
    <w:p w14:paraId="4C94F1A0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066E4E" w14:textId="6409F831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10. ПРОЦЕСУАЛЬНА РЕГЛАМЕНТАІЦЯ ДІЯЛЬНОСТІ КАБІНЕТУ МІНІСТРІВ УКРАЇНИ.</w:t>
      </w:r>
    </w:p>
    <w:p w14:paraId="56C25E6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Порядок формування Кабінету Міністрів України.</w:t>
      </w:r>
    </w:p>
    <w:p w14:paraId="79ABAA58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Складення повноважень та відставка Кабінету Міністрів України.</w:t>
      </w:r>
    </w:p>
    <w:p w14:paraId="49B2DC84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Організація діяльності Кабінету Міністрів України. </w:t>
      </w:r>
    </w:p>
    <w:p w14:paraId="6DC2992E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Організація роботи Урядових комітетів.</w:t>
      </w:r>
    </w:p>
    <w:p w14:paraId="5D7B62C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Законопроектна діяльність Кабінету Міністрів України. Порядок прийняття актів Кабінету Міністрів України.</w:t>
      </w:r>
    </w:p>
    <w:p w14:paraId="61889FCA" w14:textId="77777777" w:rsidR="007A4B02" w:rsidRPr="00C958A4" w:rsidRDefault="007A4B02" w:rsidP="007A4B02">
      <w:pPr>
        <w:tabs>
          <w:tab w:val="left" w:pos="5940"/>
          <w:tab w:val="right" w:leader="dot" w:pos="962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166F720" w14:textId="6B141EC7" w:rsidR="007A4B02" w:rsidRPr="00C958A4" w:rsidRDefault="007A4B02" w:rsidP="007A4B02">
      <w:pPr>
        <w:tabs>
          <w:tab w:val="left" w:pos="5940"/>
          <w:tab w:val="right" w:leader="dot" w:pos="962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</w:t>
      </w:r>
      <w:r w:rsidRPr="00C958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11. МІСЦЕВІ ВИБОРИ.</w:t>
      </w:r>
    </w:p>
    <w:p w14:paraId="7623724B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Основні  засади місцевих виборів. </w:t>
      </w:r>
    </w:p>
    <w:p w14:paraId="48E4A81F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Pr="00C958A4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Територіальна організація місцевих виборів. </w:t>
      </w:r>
    </w:p>
    <w:p w14:paraId="0712974A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3. 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Організація роботи виборчих комісій.</w:t>
      </w:r>
    </w:p>
    <w:p w14:paraId="6F42A62E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4. Висування кандидатів на місцевих виборах.</w:t>
      </w:r>
    </w:p>
    <w:p w14:paraId="6AEE2AAB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5. Реєстрація кандидатів на місцевих виборах.</w:t>
      </w:r>
    </w:p>
    <w:p w14:paraId="4DE7DAFB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 </w:t>
      </w:r>
      <w:r w:rsidRPr="00C958A4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Проведення голосування, визначення результатів місцевих виборів.</w:t>
      </w:r>
    </w:p>
    <w:p w14:paraId="52C8A892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7. </w:t>
      </w: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Оскарження рішень, дій чи бездіяльності, що стосуються місцевих виборів.</w:t>
      </w:r>
    </w:p>
    <w:p w14:paraId="76F7DDA0" w14:textId="77777777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FE353E" w14:textId="1C83B4AA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12. ПОРЯДОК ПРИЗНАЧЕННЯ ВСЕУКРАЇНСЬКОГО РЕФЕРЕНДУМУ.</w:t>
      </w:r>
    </w:p>
    <w:p w14:paraId="3C4D5794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Поняття, значення і види референдумів.</w:t>
      </w:r>
    </w:p>
    <w:p w14:paraId="7E258A40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Порядок призначення всеукраїнського референдуму.</w:t>
      </w:r>
    </w:p>
    <w:p w14:paraId="0135B004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Визначення підсумків референдуму, опублікування, введення у дію, зміна або скасування законів, інших рішень, прийнятих референдумом.</w:t>
      </w:r>
    </w:p>
    <w:p w14:paraId="03AE3930" w14:textId="77777777" w:rsidR="007A4B02" w:rsidRPr="00C958A4" w:rsidRDefault="007A4B02" w:rsidP="007A4B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D48E9A" w14:textId="2F66ECE1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13. ПОРЯДОК ПРИЙНЯТТЯ ДО ГРОМАДЯНСТВА ТА ВТРАТИ ГРОМАДЯНСТВА УКРАЇНИ.</w:t>
      </w:r>
    </w:p>
    <w:p w14:paraId="6E6F76B4" w14:textId="77777777" w:rsidR="007A4B02" w:rsidRPr="00C958A4" w:rsidRDefault="007A4B02" w:rsidP="007A4B02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Громадянство України. Умови прийняття до громадянства. </w:t>
      </w:r>
    </w:p>
    <w:p w14:paraId="4529C04A" w14:textId="77777777" w:rsidR="007A4B02" w:rsidRPr="00C958A4" w:rsidRDefault="007A4B02" w:rsidP="007A4B02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Процедура прийняття до громадянства України.</w:t>
      </w:r>
    </w:p>
    <w:p w14:paraId="6DC2BC1C" w14:textId="77777777" w:rsidR="007A4B02" w:rsidRPr="00C958A4" w:rsidRDefault="007A4B02" w:rsidP="007A4B02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Порядок подання до розгляду заяв з питань громадянства.</w:t>
      </w:r>
    </w:p>
    <w:p w14:paraId="62B76738" w14:textId="77777777" w:rsidR="007A4B02" w:rsidRPr="00C958A4" w:rsidRDefault="007A4B02" w:rsidP="007A4B02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виходу з громадянства України.</w:t>
      </w:r>
    </w:p>
    <w:p w14:paraId="30FFC2A9" w14:textId="77777777" w:rsidR="007A4B02" w:rsidRPr="00C958A4" w:rsidRDefault="007A4B02" w:rsidP="007A4B02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втрати громадянства України,</w:t>
      </w:r>
      <w:r w:rsidRPr="00C95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а також скасування рішень про оформлення набуття громадянства України.</w:t>
      </w:r>
    </w:p>
    <w:p w14:paraId="5EDB95C6" w14:textId="77777777" w:rsidR="007A4B02" w:rsidRPr="00C958A4" w:rsidRDefault="007A4B02" w:rsidP="007A4B02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Порядок провадження за заявами і поданнями з питань громадянства.</w:t>
      </w:r>
    </w:p>
    <w:p w14:paraId="290DB89A" w14:textId="77777777" w:rsidR="007A4B02" w:rsidRPr="00C958A4" w:rsidRDefault="007A4B02" w:rsidP="007A4B02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виконання рішень з питань громадянства.</w:t>
      </w:r>
    </w:p>
    <w:p w14:paraId="0E6FC676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1D6086" w14:textId="43900964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14. КОНСТИТУЦІЙНО-СУДОВЕ ПРОВАДЖЕННЯ.</w:t>
      </w:r>
    </w:p>
    <w:p w14:paraId="0F0CF5B6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Поняття конституційного правосуддя.</w:t>
      </w:r>
    </w:p>
    <w:p w14:paraId="7F3AF27F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Процедура формування Конституційного Суду України.</w:t>
      </w:r>
    </w:p>
    <w:p w14:paraId="1375F8DC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C958A4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діяльності Конституційного суду.</w:t>
      </w:r>
    </w:p>
    <w:p w14:paraId="2FD8DA2D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 Конституційне подання, конституційне звернення, конституційна скарга. Суб`єкти конституційного подання, конституційного звернення, конституційної скарги.</w:t>
      </w:r>
    </w:p>
    <w:p w14:paraId="2D36CA6A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Порядок відкриття провадження у Конституційному Суді України. Підстави для відмови у відкритті провадження.</w:t>
      </w:r>
    </w:p>
    <w:p w14:paraId="2A0004B9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Розгляд справ в Конституційному Суді України.</w:t>
      </w:r>
    </w:p>
    <w:p w14:paraId="5DC1FA3B" w14:textId="77777777" w:rsidR="007A4B02" w:rsidRPr="00C958A4" w:rsidRDefault="007A4B02" w:rsidP="007A4B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A99F25" w14:textId="4ACFB973" w:rsidR="007A4B02" w:rsidRPr="00C958A4" w:rsidRDefault="007A4B02" w:rsidP="007A4B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 ПОРЯДОК РОЗГЛЯДУ ЗВЕРНЕНЬ ОРГАНАМИ ДЕРЖАВНОЇ ВЛАДИ, ПІДПРИЄМСТВАМИ, УСТАНОВАМИ, ОРГАНІЗАЦІЯМИ.</w:t>
      </w:r>
    </w:p>
    <w:p w14:paraId="074B35FF" w14:textId="77777777" w:rsidR="007A4B02" w:rsidRPr="00C958A4" w:rsidRDefault="007A4B02" w:rsidP="007A4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Загальний порядок розгляду звернень громадян.</w:t>
      </w:r>
    </w:p>
    <w:p w14:paraId="6B632C4F" w14:textId="77777777" w:rsidR="007A4B02" w:rsidRPr="00C958A4" w:rsidRDefault="007A4B02" w:rsidP="007A4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Особливості розгляду окремих категорій звернень.</w:t>
      </w:r>
    </w:p>
    <w:p w14:paraId="057E949B" w14:textId="77777777" w:rsidR="007A4B02" w:rsidRPr="00C958A4" w:rsidRDefault="007A4B02" w:rsidP="00E25BBA">
      <w:pPr>
        <w:tabs>
          <w:tab w:val="left" w:pos="0"/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AA1023" w14:textId="77777777" w:rsidR="00E25BBA" w:rsidRPr="00C958A4" w:rsidRDefault="00A37921" w:rsidP="008D34D2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8D34D2" w:rsidRPr="00C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3319D0" w:rsidRPr="00C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 </w:t>
      </w:r>
      <w:r w:rsidR="008D34D2" w:rsidRPr="00C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="00E25BBA" w:rsidRPr="00C958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труктура навчальної дисципліни</w:t>
      </w:r>
    </w:p>
    <w:p w14:paraId="3339E3E9" w14:textId="77777777" w:rsidR="00E25BBA" w:rsidRPr="00C958A4" w:rsidRDefault="00E25BBA" w:rsidP="00E25BBA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49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918"/>
        <w:gridCol w:w="451"/>
        <w:gridCol w:w="451"/>
        <w:gridCol w:w="566"/>
        <w:gridCol w:w="534"/>
        <w:gridCol w:w="566"/>
        <w:gridCol w:w="919"/>
        <w:gridCol w:w="451"/>
        <w:gridCol w:w="466"/>
        <w:gridCol w:w="568"/>
        <w:gridCol w:w="536"/>
        <w:gridCol w:w="559"/>
      </w:tblGrid>
      <w:tr w:rsidR="00E25BBA" w:rsidRPr="00C958A4" w14:paraId="1C8C49CE" w14:textId="77777777" w:rsidTr="007A4B02">
        <w:trPr>
          <w:cantSplit/>
        </w:trPr>
        <w:tc>
          <w:tcPr>
            <w:tcW w:w="1244" w:type="pct"/>
            <w:vMerge w:val="restart"/>
          </w:tcPr>
          <w:p w14:paraId="4EE9294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Назви змістових модулів і тем</w:t>
            </w:r>
          </w:p>
        </w:tc>
        <w:tc>
          <w:tcPr>
            <w:tcW w:w="3756" w:type="pct"/>
            <w:gridSpan w:val="12"/>
          </w:tcPr>
          <w:p w14:paraId="61E1552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E25BBA" w:rsidRPr="00C958A4" w14:paraId="43A831D2" w14:textId="77777777" w:rsidTr="007A4B02">
        <w:trPr>
          <w:cantSplit/>
        </w:trPr>
        <w:tc>
          <w:tcPr>
            <w:tcW w:w="1244" w:type="pct"/>
            <w:vMerge/>
          </w:tcPr>
          <w:p w14:paraId="4CF823C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79" w:type="pct"/>
            <w:gridSpan w:val="6"/>
          </w:tcPr>
          <w:p w14:paraId="6680544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денна форма</w:t>
            </w:r>
          </w:p>
        </w:tc>
        <w:tc>
          <w:tcPr>
            <w:tcW w:w="1877" w:type="pct"/>
            <w:gridSpan w:val="6"/>
          </w:tcPr>
          <w:p w14:paraId="642D948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Заочна форма</w:t>
            </w:r>
          </w:p>
        </w:tc>
      </w:tr>
      <w:tr w:rsidR="00E25BBA" w:rsidRPr="00C958A4" w14:paraId="0C59176C" w14:textId="77777777" w:rsidTr="007A4B02">
        <w:trPr>
          <w:cantSplit/>
        </w:trPr>
        <w:tc>
          <w:tcPr>
            <w:tcW w:w="1244" w:type="pct"/>
            <w:vMerge/>
          </w:tcPr>
          <w:p w14:paraId="268C2E4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95" w:type="pct"/>
            <w:vMerge w:val="restart"/>
            <w:shd w:val="clear" w:color="auto" w:fill="auto"/>
          </w:tcPr>
          <w:p w14:paraId="6AD7AC8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усього </w:t>
            </w:r>
          </w:p>
        </w:tc>
        <w:tc>
          <w:tcPr>
            <w:tcW w:w="1384" w:type="pct"/>
            <w:gridSpan w:val="5"/>
            <w:shd w:val="clear" w:color="auto" w:fill="auto"/>
          </w:tcPr>
          <w:p w14:paraId="6F02E8B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тому числі</w:t>
            </w:r>
          </w:p>
        </w:tc>
        <w:tc>
          <w:tcPr>
            <w:tcW w:w="495" w:type="pct"/>
            <w:vMerge w:val="restart"/>
            <w:shd w:val="clear" w:color="auto" w:fill="auto"/>
          </w:tcPr>
          <w:p w14:paraId="5DA5E84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усього </w:t>
            </w:r>
          </w:p>
        </w:tc>
        <w:tc>
          <w:tcPr>
            <w:tcW w:w="1382" w:type="pct"/>
            <w:gridSpan w:val="5"/>
            <w:shd w:val="clear" w:color="auto" w:fill="auto"/>
          </w:tcPr>
          <w:p w14:paraId="40CCD01F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тому числі</w:t>
            </w:r>
          </w:p>
        </w:tc>
      </w:tr>
      <w:tr w:rsidR="00E25BBA" w:rsidRPr="00C958A4" w14:paraId="16F59C47" w14:textId="77777777" w:rsidTr="007A4B02">
        <w:trPr>
          <w:cantSplit/>
        </w:trPr>
        <w:tc>
          <w:tcPr>
            <w:tcW w:w="1244" w:type="pct"/>
            <w:vMerge/>
          </w:tcPr>
          <w:p w14:paraId="50E43BC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5ED5842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" w:type="pct"/>
            <w:shd w:val="clear" w:color="auto" w:fill="auto"/>
          </w:tcPr>
          <w:p w14:paraId="403B9D9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</w:p>
        </w:tc>
        <w:tc>
          <w:tcPr>
            <w:tcW w:w="243" w:type="pct"/>
          </w:tcPr>
          <w:p w14:paraId="4A1A7AE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305" w:type="pct"/>
          </w:tcPr>
          <w:p w14:paraId="74E90AB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</w:t>
            </w:r>
            <w:proofErr w:type="spellEnd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8" w:type="pct"/>
          </w:tcPr>
          <w:p w14:paraId="2B4BF2E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інд</w:t>
            </w:r>
            <w:proofErr w:type="spellEnd"/>
          </w:p>
        </w:tc>
        <w:tc>
          <w:tcPr>
            <w:tcW w:w="305" w:type="pct"/>
          </w:tcPr>
          <w:p w14:paraId="1BB36B0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с.р</w:t>
            </w:r>
            <w:proofErr w:type="spellEnd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95" w:type="pct"/>
            <w:vMerge/>
            <w:shd w:val="clear" w:color="auto" w:fill="auto"/>
          </w:tcPr>
          <w:p w14:paraId="4D1CD75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" w:type="pct"/>
            <w:shd w:val="clear" w:color="auto" w:fill="auto"/>
          </w:tcPr>
          <w:p w14:paraId="667DCD2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</w:p>
        </w:tc>
        <w:tc>
          <w:tcPr>
            <w:tcW w:w="243" w:type="pct"/>
          </w:tcPr>
          <w:p w14:paraId="0333C23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306" w:type="pct"/>
          </w:tcPr>
          <w:p w14:paraId="73AD525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</w:t>
            </w:r>
            <w:proofErr w:type="spellEnd"/>
          </w:p>
        </w:tc>
        <w:tc>
          <w:tcPr>
            <w:tcW w:w="289" w:type="pct"/>
          </w:tcPr>
          <w:p w14:paraId="5B3C1E68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інд</w:t>
            </w:r>
            <w:proofErr w:type="spellEnd"/>
          </w:p>
        </w:tc>
        <w:tc>
          <w:tcPr>
            <w:tcW w:w="301" w:type="pct"/>
          </w:tcPr>
          <w:p w14:paraId="2C676E0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с.р</w:t>
            </w:r>
            <w:proofErr w:type="spellEnd"/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</w:tr>
      <w:tr w:rsidR="00E25BBA" w:rsidRPr="00C958A4" w14:paraId="708FB934" w14:textId="77777777" w:rsidTr="007A4B02">
        <w:tc>
          <w:tcPr>
            <w:tcW w:w="1244" w:type="pct"/>
          </w:tcPr>
          <w:p w14:paraId="6779021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95" w:type="pct"/>
            <w:shd w:val="clear" w:color="auto" w:fill="auto"/>
          </w:tcPr>
          <w:p w14:paraId="285141CF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14:paraId="505670C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43" w:type="pct"/>
          </w:tcPr>
          <w:p w14:paraId="1F3230B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05" w:type="pct"/>
          </w:tcPr>
          <w:p w14:paraId="6383472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88" w:type="pct"/>
          </w:tcPr>
          <w:p w14:paraId="3E4C796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05" w:type="pct"/>
          </w:tcPr>
          <w:p w14:paraId="16D9678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95" w:type="pct"/>
            <w:shd w:val="clear" w:color="auto" w:fill="auto"/>
          </w:tcPr>
          <w:p w14:paraId="2D64EE4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1416AE0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43" w:type="pct"/>
          </w:tcPr>
          <w:p w14:paraId="45201DC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6" w:type="pct"/>
          </w:tcPr>
          <w:p w14:paraId="7C22910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89" w:type="pct"/>
          </w:tcPr>
          <w:p w14:paraId="5523063F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01" w:type="pct"/>
          </w:tcPr>
          <w:p w14:paraId="3BB3820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13</w:t>
            </w:r>
          </w:p>
        </w:tc>
      </w:tr>
      <w:tr w:rsidR="00E25BBA" w:rsidRPr="00C958A4" w14:paraId="0944C074" w14:textId="77777777" w:rsidTr="002B1D12">
        <w:trPr>
          <w:cantSplit/>
        </w:trPr>
        <w:tc>
          <w:tcPr>
            <w:tcW w:w="5000" w:type="pct"/>
            <w:gridSpan w:val="13"/>
          </w:tcPr>
          <w:p w14:paraId="54C0F35B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25BBA" w:rsidRPr="00C958A4" w14:paraId="62D29C42" w14:textId="77777777" w:rsidTr="007A4B02">
        <w:tc>
          <w:tcPr>
            <w:tcW w:w="1244" w:type="pct"/>
          </w:tcPr>
          <w:p w14:paraId="3766237D" w14:textId="00E21BF3" w:rsidR="003672B8" w:rsidRPr="00C958A4" w:rsidRDefault="00E25BBA" w:rsidP="007A4B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Тема 1. 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ПОНЯТТЯ КОНСТИТУЦІЙНО-ПРОЦЕСУАЛЬНОГО ПРАВА</w:t>
            </w:r>
          </w:p>
        </w:tc>
        <w:tc>
          <w:tcPr>
            <w:tcW w:w="495" w:type="pct"/>
            <w:shd w:val="clear" w:color="auto" w:fill="auto"/>
          </w:tcPr>
          <w:p w14:paraId="646C55C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2B23148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7BD6333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6378829A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213726E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5BDB9D3E" w14:textId="4910E6B1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14:paraId="132C3801" w14:textId="3BB0B0A1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226D4818" w14:textId="64E7D62B" w:rsidR="00E25BBA" w:rsidRPr="00C958A4" w:rsidRDefault="00AC3513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5573905E" w14:textId="6C56BB4A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4D76433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4CFD390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29815CD2" w14:textId="6E8ECE27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5C31DC1E" w14:textId="77777777" w:rsidTr="007A4B02">
        <w:tc>
          <w:tcPr>
            <w:tcW w:w="1244" w:type="pct"/>
          </w:tcPr>
          <w:p w14:paraId="44C1841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 2.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ПОРЯДОК ПРОВЕДЕННЯ ВИБОРІВ НАРОДНИХ ДЕПУТАТІВ УКРАЇНИ</w:t>
            </w:r>
          </w:p>
        </w:tc>
        <w:tc>
          <w:tcPr>
            <w:tcW w:w="495" w:type="pct"/>
            <w:shd w:val="clear" w:color="auto" w:fill="auto"/>
          </w:tcPr>
          <w:p w14:paraId="4EF63B3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574A1E98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51848BDA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64F613D8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4F6423A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4FB8A3DF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14:paraId="7973728E" w14:textId="15653DA5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5CFEBBE7" w14:textId="5CEE5287" w:rsidR="00E25BBA" w:rsidRPr="00C958A4" w:rsidRDefault="00AC3513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337B72BF" w14:textId="6692C68E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21EDDD7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3D55A3B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1975EDD6" w14:textId="28AFA17D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6AD04A71" w14:textId="77777777" w:rsidTr="007A4B02">
        <w:tc>
          <w:tcPr>
            <w:tcW w:w="1244" w:type="pct"/>
          </w:tcPr>
          <w:p w14:paraId="7FD65FA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Тема 3. </w:t>
            </w:r>
            <w:r w:rsidRPr="00C958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  <w:t>ОРГАНІЗАЦІЯ РОБОТИ ВЕРХОВНОЇ РАДИ УКРАЇНИ</w:t>
            </w:r>
          </w:p>
        </w:tc>
        <w:tc>
          <w:tcPr>
            <w:tcW w:w="495" w:type="pct"/>
            <w:shd w:val="clear" w:color="auto" w:fill="auto"/>
          </w:tcPr>
          <w:p w14:paraId="5E1FC9E7" w14:textId="7A341DB4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14:paraId="04918D18" w14:textId="4E0280CF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43" w:type="pct"/>
          </w:tcPr>
          <w:p w14:paraId="5EDE93F4" w14:textId="13A62A4B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1BDEE75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515E879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32849D8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14:paraId="249BE636" w14:textId="16ADD2E9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0BDB78D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7DB8888E" w14:textId="67124807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2B5B9A5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743D8F1D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78A8479D" w14:textId="5D455764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6C2ADAEE" w14:textId="77777777" w:rsidTr="007A4B02">
        <w:tc>
          <w:tcPr>
            <w:tcW w:w="1244" w:type="pct"/>
          </w:tcPr>
          <w:p w14:paraId="53C4CD5B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 4.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ФОРМУВАННЯ ОРГАНІВ ВЕРХОВНОЇ РАДИ. ОБРАННЯ, ПРИЗНАЧЕННЯ ТА ВІДКЛИКАННЯ ЇЇ ПОСАДОВИХ ОСІБ</w:t>
            </w:r>
          </w:p>
        </w:tc>
        <w:tc>
          <w:tcPr>
            <w:tcW w:w="495" w:type="pct"/>
            <w:shd w:val="clear" w:color="auto" w:fill="auto"/>
          </w:tcPr>
          <w:p w14:paraId="40070316" w14:textId="74D38B7B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680E3377" w14:textId="0EA008A5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03D93938" w14:textId="7263A453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3F74DCC8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0146AA6B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0F048279" w14:textId="4187BA33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14:paraId="3B0E06E5" w14:textId="6185EEB1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242B413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2A72B29A" w14:textId="2AA198CB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0D3A97F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1BE38B6F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0368F27A" w14:textId="3E02337D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66818BA8" w14:textId="77777777" w:rsidTr="007A4B02">
        <w:tc>
          <w:tcPr>
            <w:tcW w:w="1244" w:type="pct"/>
          </w:tcPr>
          <w:p w14:paraId="687C9BF9" w14:textId="7CF12FAE" w:rsidR="00E25BBA" w:rsidRPr="00C958A4" w:rsidRDefault="00E25BBA" w:rsidP="007A4B0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 5. ЗАКОНОДАВЧА ПРОЦЕДУРА У ВЕРХОВНІЙ РАДІ УКРАЇНИ</w:t>
            </w:r>
          </w:p>
        </w:tc>
        <w:tc>
          <w:tcPr>
            <w:tcW w:w="495" w:type="pct"/>
            <w:shd w:val="clear" w:color="auto" w:fill="auto"/>
          </w:tcPr>
          <w:p w14:paraId="0F788B0F" w14:textId="281A6775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1E7B6BA2" w14:textId="200734D2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7FDCEDA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59953A2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4CE44C4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6D4EE10F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14:paraId="061CEF2B" w14:textId="5AC7D7D6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1F0FFBB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4337A28C" w14:textId="5EA1D2FB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4863A84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323AA5D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0EF84BD3" w14:textId="01F795F6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64DB0B68" w14:textId="77777777" w:rsidTr="007A4B02">
        <w:tc>
          <w:tcPr>
            <w:tcW w:w="1244" w:type="pct"/>
          </w:tcPr>
          <w:p w14:paraId="12D79A1B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 6.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РОЗГЛЯД І ПРИЙНЯТТЯ РІШЕНЬ ВЕРХОВНОЮ РАДОЮ 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ЗА СПЕЦІАЛЬНИМИ ПРОЦЕДУРАМИ</w:t>
            </w:r>
          </w:p>
        </w:tc>
        <w:tc>
          <w:tcPr>
            <w:tcW w:w="495" w:type="pct"/>
            <w:shd w:val="clear" w:color="auto" w:fill="auto"/>
          </w:tcPr>
          <w:p w14:paraId="743FAAC3" w14:textId="409C129C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243" w:type="pct"/>
            <w:shd w:val="clear" w:color="auto" w:fill="auto"/>
          </w:tcPr>
          <w:p w14:paraId="4986FA71" w14:textId="4DF3C93C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5A42A7C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4A2B584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7BE5A31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33AE44EE" w14:textId="55632F32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3F97324E" w14:textId="613B19CE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2671BDF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74928313" w14:textId="5DEA3377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33BB6CE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384CF30B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7B14B7C5" w14:textId="561906F8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09FF47B4" w14:textId="77777777" w:rsidTr="007A4B02">
        <w:tc>
          <w:tcPr>
            <w:tcW w:w="1244" w:type="pct"/>
          </w:tcPr>
          <w:p w14:paraId="425184F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lastRenderedPageBreak/>
              <w:t xml:space="preserve">Тема 7. 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ПРИЗНАЧЕННЯ ТА ФОРМИ РЕАГУВАННЯ УПОВНОВАЖЕНОГО ВЕРХОВНОЇ РАДИ УКРАЇНИ З ПРАВ ЛЮДИНИ</w:t>
            </w:r>
          </w:p>
        </w:tc>
        <w:tc>
          <w:tcPr>
            <w:tcW w:w="495" w:type="pct"/>
            <w:shd w:val="clear" w:color="auto" w:fill="auto"/>
          </w:tcPr>
          <w:p w14:paraId="4C6634E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43" w:type="pct"/>
            <w:shd w:val="clear" w:color="auto" w:fill="auto"/>
          </w:tcPr>
          <w:p w14:paraId="08080E2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3812F92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5" w:type="pct"/>
          </w:tcPr>
          <w:p w14:paraId="4AEC4B7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6618045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426AB3CD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12809C89" w14:textId="3C7E650E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14:paraId="6B01FE2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3" w:type="pct"/>
          </w:tcPr>
          <w:p w14:paraId="4680C5F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6" w:type="pct"/>
          </w:tcPr>
          <w:p w14:paraId="553832E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6804D5E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1C8DE10C" w14:textId="212085D0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</w:tr>
      <w:tr w:rsidR="00E25BBA" w:rsidRPr="00C958A4" w14:paraId="0B7BFC70" w14:textId="77777777" w:rsidTr="007A4B02">
        <w:tc>
          <w:tcPr>
            <w:tcW w:w="1244" w:type="pct"/>
          </w:tcPr>
          <w:p w14:paraId="3F11EA10" w14:textId="5D1C8CF0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8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. 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ПРОВЕДЕННЯ ВИБОРІВ ПРЕЗИДЕНТА УКРАЇНИ</w:t>
            </w:r>
          </w:p>
        </w:tc>
        <w:tc>
          <w:tcPr>
            <w:tcW w:w="495" w:type="pct"/>
            <w:shd w:val="clear" w:color="auto" w:fill="auto"/>
          </w:tcPr>
          <w:p w14:paraId="2D4D2B66" w14:textId="4A75A626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0486BBC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3FDD8A78" w14:textId="71E6DB3D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5" w:type="pct"/>
          </w:tcPr>
          <w:p w14:paraId="3115EFA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31973C7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11F6C166" w14:textId="4F72303D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426633A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65D97AF1" w14:textId="77F5A8B5" w:rsidR="00E25BBA" w:rsidRPr="00C958A4" w:rsidRDefault="00AC3513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3" w:type="pct"/>
          </w:tcPr>
          <w:p w14:paraId="634E5C7F" w14:textId="1C23510C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503F520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283A7A8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667AAE4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E25BBA" w:rsidRPr="00C958A4" w14:paraId="16BCCA8A" w14:textId="77777777" w:rsidTr="007A4B02">
        <w:tc>
          <w:tcPr>
            <w:tcW w:w="1244" w:type="pct"/>
          </w:tcPr>
          <w:p w14:paraId="2E8FFBBA" w14:textId="007915CE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Тема 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9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ПРАВОВЕ РЕГУЛЮВАННЯ ДІЯЛЬНОСТІ ПРЕЗИДЕНТА УКРАЇНИ</w:t>
            </w:r>
          </w:p>
        </w:tc>
        <w:tc>
          <w:tcPr>
            <w:tcW w:w="495" w:type="pct"/>
            <w:shd w:val="clear" w:color="auto" w:fill="auto"/>
          </w:tcPr>
          <w:p w14:paraId="64B8DA65" w14:textId="60991C45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229F4E01" w14:textId="55FD3432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548032C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5" w:type="pct"/>
          </w:tcPr>
          <w:p w14:paraId="552837B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02EEF96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24E35AB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411BAD9E" w14:textId="3EB80124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5DE06B6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05852291" w14:textId="19AE39AE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5F8BC77A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1070730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44F8C57B" w14:textId="4B48B719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12CBA552" w14:textId="77777777" w:rsidTr="007A4B02">
        <w:tc>
          <w:tcPr>
            <w:tcW w:w="1244" w:type="pct"/>
          </w:tcPr>
          <w:p w14:paraId="63B2D537" w14:textId="6092D114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 1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ПРОЦЕСУАЛЬНА РЕГЛАМЕНТАІЦЯ ДІЯЛЬНОСТІ КАБІНЕТУ МІНІСТРІВ УКРАЇНИ</w:t>
            </w:r>
          </w:p>
        </w:tc>
        <w:tc>
          <w:tcPr>
            <w:tcW w:w="495" w:type="pct"/>
            <w:shd w:val="clear" w:color="auto" w:fill="auto"/>
          </w:tcPr>
          <w:p w14:paraId="5EAA8AF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4FA182AA" w14:textId="39DA542F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021E8D4D" w14:textId="7C9B4E92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691F78C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7769077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134F5DC9" w14:textId="32771773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66CD9280" w14:textId="7C37782B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777A385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26CFC3B6" w14:textId="29800873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0B93E4D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43BE45F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758F3AB2" w14:textId="30E45A3C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E25BBA" w:rsidRPr="00C958A4" w14:paraId="3A85FC20" w14:textId="77777777" w:rsidTr="007A4B02">
        <w:tc>
          <w:tcPr>
            <w:tcW w:w="1244" w:type="pct"/>
          </w:tcPr>
          <w:p w14:paraId="2991E892" w14:textId="40FCF5A4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МІСЦЕВІ </w:t>
            </w:r>
            <w:hyperlink w:anchor="_Toc124600883" w:history="1">
              <w:r w:rsidRPr="00C958A4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ВИБОРИ </w:t>
              </w:r>
            </w:hyperlink>
          </w:p>
        </w:tc>
        <w:tc>
          <w:tcPr>
            <w:tcW w:w="495" w:type="pct"/>
            <w:shd w:val="clear" w:color="auto" w:fill="auto"/>
          </w:tcPr>
          <w:p w14:paraId="5D94023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12256494" w14:textId="2F161AA5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3F90338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1A15402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3C4B9D1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3BD58126" w14:textId="5B9B336A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08C85ED5" w14:textId="57B48EFC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09EAC48F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0E8357C0" w14:textId="3632CED4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5FCA244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68DDEB1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248FC50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E25BBA" w:rsidRPr="00C958A4" w14:paraId="203722CB" w14:textId="77777777" w:rsidTr="007A4B02">
        <w:tc>
          <w:tcPr>
            <w:tcW w:w="1244" w:type="pct"/>
          </w:tcPr>
          <w:p w14:paraId="41263104" w14:textId="184411D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 1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ПОРЯДОК ПРИЗНАЧЕННЯ ВСЕУКРАЇНСЬКОГО РЕФЕРЕНДУМУ</w:t>
            </w:r>
          </w:p>
        </w:tc>
        <w:tc>
          <w:tcPr>
            <w:tcW w:w="495" w:type="pct"/>
            <w:shd w:val="clear" w:color="auto" w:fill="auto"/>
          </w:tcPr>
          <w:p w14:paraId="713334AD" w14:textId="2E3C6CCD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5478C2F6" w14:textId="3946F150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37DC49C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5" w:type="pct"/>
          </w:tcPr>
          <w:p w14:paraId="1907658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4BCDFCA0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38615C25" w14:textId="213628DD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0A18BF00" w14:textId="7084822D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14:paraId="72642861" w14:textId="5313CAA5" w:rsidR="00E25BBA" w:rsidRPr="00C958A4" w:rsidRDefault="00AC3513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3" w:type="pct"/>
          </w:tcPr>
          <w:p w14:paraId="076E191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6" w:type="pct"/>
          </w:tcPr>
          <w:p w14:paraId="25C5209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1680BC5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63C53961" w14:textId="52F3C5C9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</w:tr>
      <w:tr w:rsidR="00E25BBA" w:rsidRPr="00C958A4" w14:paraId="286B7E1C" w14:textId="77777777" w:rsidTr="007A4B02">
        <w:tc>
          <w:tcPr>
            <w:tcW w:w="1244" w:type="pct"/>
          </w:tcPr>
          <w:p w14:paraId="7E3E9671" w14:textId="759B175C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ПОРЯДОК ПРИЙНЯТТЯ ДО ГРОМАДЯНСТВА ТА ВТРАТИ ГРОМАДЯНСТВА УКРАЇНИ</w:t>
            </w:r>
          </w:p>
        </w:tc>
        <w:tc>
          <w:tcPr>
            <w:tcW w:w="495" w:type="pct"/>
            <w:shd w:val="clear" w:color="auto" w:fill="auto"/>
          </w:tcPr>
          <w:p w14:paraId="421E5EF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222D20FD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385750CB" w14:textId="1CAA7534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5" w:type="pct"/>
          </w:tcPr>
          <w:p w14:paraId="08C34F25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47BFF84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2AA4EB0D" w14:textId="33AAE86C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shd w:val="clear" w:color="auto" w:fill="auto"/>
          </w:tcPr>
          <w:p w14:paraId="13DA2618" w14:textId="7C32AEDC" w:rsidR="00E25BBA" w:rsidRPr="00C958A4" w:rsidRDefault="008C2306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32F42E6D" w14:textId="16B97D91" w:rsidR="00E25BBA" w:rsidRPr="00C958A4" w:rsidRDefault="00AC3513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3" w:type="pct"/>
          </w:tcPr>
          <w:p w14:paraId="5CA5DEEB" w14:textId="7B008F52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6265B69C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731B655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7D0AF525" w14:textId="2D05536D" w:rsidR="00E25BBA" w:rsidRPr="00C958A4" w:rsidRDefault="008C2306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</w:tr>
      <w:tr w:rsidR="00E25BBA" w:rsidRPr="00C958A4" w14:paraId="064EDA35" w14:textId="77777777" w:rsidTr="007A4B02">
        <w:tc>
          <w:tcPr>
            <w:tcW w:w="1244" w:type="pct"/>
          </w:tcPr>
          <w:p w14:paraId="3ED1C0C7" w14:textId="3336EEBE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bookmarkStart w:id="1" w:name="_Hlk178251589"/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Тема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</w:t>
            </w: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.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КОНСТИТУЦІЙНО-СУДОВЕ ПРОВАДЖЕННЯ</w:t>
            </w:r>
          </w:p>
        </w:tc>
        <w:tc>
          <w:tcPr>
            <w:tcW w:w="495" w:type="pct"/>
            <w:shd w:val="clear" w:color="auto" w:fill="auto"/>
          </w:tcPr>
          <w:p w14:paraId="0FDD6C8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3C988561" w14:textId="4C095609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</w:tcPr>
          <w:p w14:paraId="42419F0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5" w:type="pct"/>
          </w:tcPr>
          <w:p w14:paraId="6A7E794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10FF794E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33DD5704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95" w:type="pct"/>
            <w:shd w:val="clear" w:color="auto" w:fill="auto"/>
          </w:tcPr>
          <w:p w14:paraId="4D5FF856" w14:textId="10271FF7" w:rsidR="00E25BBA" w:rsidRPr="00C958A4" w:rsidRDefault="00C51851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75C6EACF" w14:textId="1F9B1BEB" w:rsidR="00E25BBA" w:rsidRPr="00C958A4" w:rsidRDefault="00AC3513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</w:tcPr>
          <w:p w14:paraId="6B2AF2CB" w14:textId="46FE49C3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306" w:type="pct"/>
          </w:tcPr>
          <w:p w14:paraId="69B14FA7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5249A7E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6EBA90B8" w14:textId="6D3E3DAB" w:rsidR="00E25BBA" w:rsidRPr="00C958A4" w:rsidRDefault="00777BE5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7A4B02" w:rsidRPr="00C958A4" w14:paraId="3E833D4F" w14:textId="77777777" w:rsidTr="007A4B02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EB9" w14:textId="735EFCF8" w:rsidR="007A4B02" w:rsidRPr="00C958A4" w:rsidRDefault="007A4B02" w:rsidP="007A4B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Тема 15. </w:t>
            </w: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РОЗГЛЯДУ ЗВЕРНЕНЬ ОРГАНАМИ ДЕРЖАВНОЇ ВЛАДИ, ПІДПРИЄМСТВАМИ, УСТАНОВАМИ, ОРГАНІЗАЦІЯМИ</w:t>
            </w:r>
          </w:p>
          <w:p w14:paraId="38712D2F" w14:textId="49CD5D9F" w:rsidR="007A4B02" w:rsidRPr="00C958A4" w:rsidRDefault="007A4B02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3FEF" w14:textId="6DD9EF56" w:rsidR="007A4B02" w:rsidRPr="00C958A4" w:rsidRDefault="00C51851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A830" w14:textId="77777777" w:rsidR="007A4B02" w:rsidRPr="00C958A4" w:rsidRDefault="007A4B02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6A6" w14:textId="2477084B" w:rsidR="007A4B02" w:rsidRPr="00C958A4" w:rsidRDefault="00AB2FAA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6A6" w14:textId="77777777" w:rsidR="007A4B02" w:rsidRPr="00C958A4" w:rsidRDefault="007A4B02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7B3" w14:textId="77777777" w:rsidR="007A4B02" w:rsidRPr="00C958A4" w:rsidRDefault="007A4B02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D1D" w14:textId="15F7CACA" w:rsidR="007A4B02" w:rsidRPr="00C958A4" w:rsidRDefault="00AB2FAA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7844" w14:textId="328446FE" w:rsidR="007A4B02" w:rsidRPr="00C958A4" w:rsidRDefault="00DE2DCC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B487" w14:textId="1458855B" w:rsidR="007A4B02" w:rsidRPr="00C958A4" w:rsidRDefault="00AC3513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122" w14:textId="77777777" w:rsidR="007A4B02" w:rsidRPr="00C958A4" w:rsidRDefault="007A4B02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0C4" w14:textId="77777777" w:rsidR="007A4B02" w:rsidRPr="00C958A4" w:rsidRDefault="007A4B02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0FA" w14:textId="77777777" w:rsidR="007A4B02" w:rsidRPr="00C958A4" w:rsidRDefault="007A4B02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7BC" w14:textId="07AEA02F" w:rsidR="007A4B02" w:rsidRPr="00C958A4" w:rsidRDefault="00DE2DCC" w:rsidP="00BA09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</w:tr>
      <w:bookmarkEnd w:id="1"/>
      <w:tr w:rsidR="00E25BBA" w:rsidRPr="00C958A4" w14:paraId="48F85DEF" w14:textId="77777777" w:rsidTr="007A4B02">
        <w:tc>
          <w:tcPr>
            <w:tcW w:w="1244" w:type="pct"/>
          </w:tcPr>
          <w:p w14:paraId="1A15E45F" w14:textId="77777777" w:rsidR="00E25BBA" w:rsidRPr="00C958A4" w:rsidRDefault="00E25BBA" w:rsidP="00E25BBA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30"/>
                <w:szCs w:val="20"/>
                <w:u w:val="single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30"/>
                <w:szCs w:val="20"/>
                <w:u w:val="single"/>
                <w:lang w:val="uk-UA" w:eastAsia="ru-RU"/>
              </w:rPr>
              <w:t>Всього годин</w:t>
            </w:r>
          </w:p>
        </w:tc>
        <w:tc>
          <w:tcPr>
            <w:tcW w:w="495" w:type="pct"/>
            <w:shd w:val="clear" w:color="auto" w:fill="auto"/>
          </w:tcPr>
          <w:p w14:paraId="54E6BE11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  <w:tc>
          <w:tcPr>
            <w:tcW w:w="243" w:type="pct"/>
            <w:shd w:val="clear" w:color="auto" w:fill="auto"/>
          </w:tcPr>
          <w:p w14:paraId="33167CCD" w14:textId="241EE136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E25BBA"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43" w:type="pct"/>
          </w:tcPr>
          <w:p w14:paraId="00BE8A2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05" w:type="pct"/>
          </w:tcPr>
          <w:p w14:paraId="28C6F786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8" w:type="pct"/>
          </w:tcPr>
          <w:p w14:paraId="7412A519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5" w:type="pct"/>
          </w:tcPr>
          <w:p w14:paraId="0A549820" w14:textId="14AD923F" w:rsidR="00E25BBA" w:rsidRPr="00C958A4" w:rsidRDefault="00AB2FA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E25BBA"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95" w:type="pct"/>
            <w:shd w:val="clear" w:color="auto" w:fill="auto"/>
          </w:tcPr>
          <w:p w14:paraId="6A5CAC02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  <w:tc>
          <w:tcPr>
            <w:tcW w:w="243" w:type="pct"/>
            <w:shd w:val="clear" w:color="auto" w:fill="auto"/>
          </w:tcPr>
          <w:p w14:paraId="003FC543" w14:textId="5FAD3729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AC3513"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43" w:type="pct"/>
          </w:tcPr>
          <w:p w14:paraId="297F4A79" w14:textId="1F303549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06" w:type="pct"/>
          </w:tcPr>
          <w:p w14:paraId="1358C11A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89" w:type="pct"/>
          </w:tcPr>
          <w:p w14:paraId="4EF4CCB3" w14:textId="77777777" w:rsidR="00E25BBA" w:rsidRPr="00C958A4" w:rsidRDefault="00E25BBA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1" w:type="pct"/>
          </w:tcPr>
          <w:p w14:paraId="205DC918" w14:textId="2DEC0CBD" w:rsidR="00E25BBA" w:rsidRPr="00C958A4" w:rsidRDefault="00DE2DCC" w:rsidP="00E25B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</w:t>
            </w:r>
          </w:p>
        </w:tc>
      </w:tr>
    </w:tbl>
    <w:p w14:paraId="7B3866D9" w14:textId="77777777" w:rsidR="00E25BBA" w:rsidRPr="00C958A4" w:rsidRDefault="00E25BBA" w:rsidP="00E25B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759241F" w14:textId="77777777" w:rsidR="003319D0" w:rsidRPr="00C958A4" w:rsidRDefault="003319D0" w:rsidP="003319D0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6.3 Теми практичних, семінарських, лабораторних занять</w:t>
      </w:r>
    </w:p>
    <w:tbl>
      <w:tblPr>
        <w:tblW w:w="9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754"/>
        <w:gridCol w:w="1337"/>
        <w:gridCol w:w="1337"/>
      </w:tblGrid>
      <w:tr w:rsidR="008C2306" w:rsidRPr="00C958A4" w14:paraId="4D0B8D8D" w14:textId="424D007D" w:rsidTr="00811D40">
        <w:tc>
          <w:tcPr>
            <w:tcW w:w="667" w:type="dxa"/>
            <w:shd w:val="clear" w:color="auto" w:fill="auto"/>
          </w:tcPr>
          <w:p w14:paraId="2B0AB048" w14:textId="77777777" w:rsidR="008C2306" w:rsidRPr="00C958A4" w:rsidRDefault="008C2306" w:rsidP="0067236C">
            <w:pPr>
              <w:tabs>
                <w:tab w:val="left" w:pos="0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№</w:t>
            </w:r>
          </w:p>
          <w:p w14:paraId="541980AA" w14:textId="77777777" w:rsidR="008C2306" w:rsidRPr="00C958A4" w:rsidRDefault="008C2306" w:rsidP="0067236C">
            <w:pPr>
              <w:tabs>
                <w:tab w:val="left" w:pos="0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з/п</w:t>
            </w:r>
          </w:p>
        </w:tc>
        <w:tc>
          <w:tcPr>
            <w:tcW w:w="5754" w:type="dxa"/>
            <w:shd w:val="clear" w:color="auto" w:fill="auto"/>
          </w:tcPr>
          <w:p w14:paraId="7169D0AC" w14:textId="77777777" w:rsidR="008C2306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03774B4D" w14:textId="77777777" w:rsidR="008C2306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Кількість</w:t>
            </w:r>
          </w:p>
          <w:p w14:paraId="12908358" w14:textId="07BDCFF8" w:rsidR="008C2306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годин </w:t>
            </w:r>
            <w:proofErr w:type="spellStart"/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д.ф</w:t>
            </w:r>
            <w:proofErr w:type="spellEnd"/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1337" w:type="dxa"/>
          </w:tcPr>
          <w:p w14:paraId="585F70E3" w14:textId="77777777" w:rsidR="008C2306" w:rsidRPr="00C958A4" w:rsidRDefault="008C2306" w:rsidP="008C23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Кількість</w:t>
            </w:r>
          </w:p>
          <w:p w14:paraId="6642A37F" w14:textId="3526F9E1" w:rsidR="008C2306" w:rsidRPr="00C958A4" w:rsidRDefault="00811D40" w:rsidP="008C23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8C2306"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один</w:t>
            </w:r>
          </w:p>
          <w:p w14:paraId="1F189002" w14:textId="2C61E476" w:rsidR="00811D40" w:rsidRPr="00C958A4" w:rsidRDefault="00811D40" w:rsidP="008C23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з.ф</w:t>
            </w:r>
            <w:proofErr w:type="spellEnd"/>
          </w:p>
        </w:tc>
      </w:tr>
      <w:tr w:rsidR="00811D40" w:rsidRPr="00C958A4" w14:paraId="766DAADC" w14:textId="0C5952FA" w:rsidTr="00811D40">
        <w:tc>
          <w:tcPr>
            <w:tcW w:w="667" w:type="dxa"/>
            <w:shd w:val="clear" w:color="auto" w:fill="auto"/>
          </w:tcPr>
          <w:p w14:paraId="4F42381B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5754" w:type="dxa"/>
            <w:shd w:val="clear" w:color="auto" w:fill="auto"/>
          </w:tcPr>
          <w:p w14:paraId="3A6F5480" w14:textId="033EEC48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ПОНЯТТЯ КОНСТИТУЦІЙНО-ПРОЦЕСУАЛЬНОГО ПРАВА </w:t>
            </w:r>
          </w:p>
        </w:tc>
        <w:tc>
          <w:tcPr>
            <w:tcW w:w="1337" w:type="dxa"/>
            <w:shd w:val="clear" w:color="auto" w:fill="auto"/>
          </w:tcPr>
          <w:p w14:paraId="5C099388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59D107C7" w14:textId="06DBA1F9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24044675" w14:textId="432437A8" w:rsidTr="00811D40">
        <w:tc>
          <w:tcPr>
            <w:tcW w:w="667" w:type="dxa"/>
            <w:shd w:val="clear" w:color="auto" w:fill="auto"/>
          </w:tcPr>
          <w:p w14:paraId="6840ADAF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5754" w:type="dxa"/>
            <w:shd w:val="clear" w:color="auto" w:fill="auto"/>
          </w:tcPr>
          <w:p w14:paraId="145404D8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ПРОВЕДЕННЯ ВИБОРІВ НАРОДНИХ ДЕПУТАТІВ УКРАЇНИ</w:t>
            </w:r>
          </w:p>
        </w:tc>
        <w:tc>
          <w:tcPr>
            <w:tcW w:w="1337" w:type="dxa"/>
            <w:shd w:val="clear" w:color="auto" w:fill="auto"/>
          </w:tcPr>
          <w:p w14:paraId="764A8604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5F78041E" w14:textId="31459BF4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62E64127" w14:textId="1A42D5CE" w:rsidTr="00811D40">
        <w:tc>
          <w:tcPr>
            <w:tcW w:w="667" w:type="dxa"/>
            <w:shd w:val="clear" w:color="auto" w:fill="auto"/>
          </w:tcPr>
          <w:p w14:paraId="530FCBD9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5754" w:type="dxa"/>
            <w:shd w:val="clear" w:color="auto" w:fill="auto"/>
          </w:tcPr>
          <w:p w14:paraId="200C1967" w14:textId="36167EA4" w:rsidR="00811D40" w:rsidRPr="00C958A4" w:rsidRDefault="00811D40" w:rsidP="00DE2DCC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  <w:t>ОРГАНІЗАЦІЯ РОБОТИ ВЕРХОВНОЇ РАДИ</w:t>
            </w:r>
            <w:r w:rsidR="00DE2DCC" w:rsidRPr="00C958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  <w:t xml:space="preserve"> </w:t>
            </w:r>
            <w:r w:rsidRPr="00C958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  <w:t>УКРАЇНИ</w:t>
            </w:r>
          </w:p>
        </w:tc>
        <w:tc>
          <w:tcPr>
            <w:tcW w:w="1337" w:type="dxa"/>
            <w:shd w:val="clear" w:color="auto" w:fill="auto"/>
          </w:tcPr>
          <w:p w14:paraId="0B374888" w14:textId="2C6EFC40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111110B0" w14:textId="3EC39BF5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37DAE53D" w14:textId="56B9E30A" w:rsidTr="00811D40">
        <w:tc>
          <w:tcPr>
            <w:tcW w:w="667" w:type="dxa"/>
            <w:shd w:val="clear" w:color="auto" w:fill="auto"/>
          </w:tcPr>
          <w:p w14:paraId="365E5467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5754" w:type="dxa"/>
            <w:shd w:val="clear" w:color="auto" w:fill="auto"/>
          </w:tcPr>
          <w:p w14:paraId="5BD8C816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ФОРМУВАННЯ ОРГАНІВ ВЕРХОВНОЇ РАДИ. ОБРАННЯ, ПРИЗНАЧЕННЯ ТА ВІДКЛИКАННЯ ЇЇ ПОСАДОВИХ ОСІБ</w:t>
            </w:r>
          </w:p>
        </w:tc>
        <w:tc>
          <w:tcPr>
            <w:tcW w:w="1337" w:type="dxa"/>
            <w:shd w:val="clear" w:color="auto" w:fill="auto"/>
          </w:tcPr>
          <w:p w14:paraId="2680D793" w14:textId="198FC22F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3447CBD4" w14:textId="76862437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4FBE237C" w14:textId="41634BA6" w:rsidTr="00811D40">
        <w:tc>
          <w:tcPr>
            <w:tcW w:w="667" w:type="dxa"/>
            <w:shd w:val="clear" w:color="auto" w:fill="auto"/>
          </w:tcPr>
          <w:p w14:paraId="41D6C620" w14:textId="247E7DC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5754" w:type="dxa"/>
            <w:shd w:val="clear" w:color="auto" w:fill="auto"/>
          </w:tcPr>
          <w:p w14:paraId="677B9AE1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ЗАКОНОДАВЧА ПРОЦЕДУРА У ВЕРХОВНІЙ РАДІ УКРАЇНИ</w:t>
            </w:r>
          </w:p>
        </w:tc>
        <w:tc>
          <w:tcPr>
            <w:tcW w:w="1337" w:type="dxa"/>
            <w:shd w:val="clear" w:color="auto" w:fill="auto"/>
          </w:tcPr>
          <w:p w14:paraId="0BF1A11A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1959EBA9" w14:textId="3CC2BAD8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388E6E29" w14:textId="29B26965" w:rsidTr="00811D40">
        <w:tc>
          <w:tcPr>
            <w:tcW w:w="667" w:type="dxa"/>
            <w:shd w:val="clear" w:color="auto" w:fill="auto"/>
          </w:tcPr>
          <w:p w14:paraId="4C6418FF" w14:textId="1846D278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5754" w:type="dxa"/>
            <w:shd w:val="clear" w:color="auto" w:fill="auto"/>
          </w:tcPr>
          <w:p w14:paraId="371FDD62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РОЗГЛЯД І ПРИЙНЯТТЯ РІШЕНЬ ВЕРХОВНОЮ РАДОЮ ЗА СПЕЦІАЛЬНИМИ ПРОЦЕДУРАМИ</w:t>
            </w:r>
          </w:p>
        </w:tc>
        <w:tc>
          <w:tcPr>
            <w:tcW w:w="1337" w:type="dxa"/>
            <w:shd w:val="clear" w:color="auto" w:fill="auto"/>
          </w:tcPr>
          <w:p w14:paraId="5C7CBDE9" w14:textId="526761B6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3C82079B" w14:textId="7BEC47A4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63D02740" w14:textId="636A9CD3" w:rsidTr="00811D40">
        <w:tc>
          <w:tcPr>
            <w:tcW w:w="667" w:type="dxa"/>
            <w:shd w:val="clear" w:color="auto" w:fill="auto"/>
          </w:tcPr>
          <w:p w14:paraId="4B24DE8E" w14:textId="0E26A76C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5754" w:type="dxa"/>
            <w:shd w:val="clear" w:color="auto" w:fill="auto"/>
          </w:tcPr>
          <w:p w14:paraId="607AC83F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ПРИЗНАЧЕННЯ ТА ФОРМИ РЕАГУВАННЯ УПОВНОВАЖЕНОГО ВЕРХОВНОЇ РАДИ УКРАЇНИ З ПРАВ ЛЮДИНИ</w:t>
            </w:r>
          </w:p>
        </w:tc>
        <w:tc>
          <w:tcPr>
            <w:tcW w:w="1337" w:type="dxa"/>
            <w:shd w:val="clear" w:color="auto" w:fill="auto"/>
          </w:tcPr>
          <w:p w14:paraId="616110D8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1337" w:type="dxa"/>
          </w:tcPr>
          <w:p w14:paraId="0C0F2A7D" w14:textId="1D4A6F38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811D40" w:rsidRPr="00C958A4" w14:paraId="1B5E53AB" w14:textId="3CDDBD1A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BAF6" w14:textId="0079A6E4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3ABE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ПРОВЕДЕННЯ ВИБОРІВ ПРЕЗИДЕНТА УКРАЇНИ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80E3" w14:textId="543ABCC0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1337" w:type="dxa"/>
          </w:tcPr>
          <w:p w14:paraId="21AC510F" w14:textId="0126CBDC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03D937FC" w14:textId="6AAE7248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7A60" w14:textId="626AAD15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71A5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ПРАВОВЕ РЕГУЛЮВАННЯ ДІЯЛЬНОСТІ ПРЕЗИДЕНТА УКРАЇНИ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8655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1337" w:type="dxa"/>
          </w:tcPr>
          <w:p w14:paraId="41631916" w14:textId="52CBC7CE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7B8C6C2F" w14:textId="11C62E2C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6E80" w14:textId="6CBBA8D0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07EE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ПРОЦЕСУАЛЬНА РЕГЛАМЕНТАІЦЯ ДІЯЛЬНОСТІ КАБІНЕТУ МІНІСТРІВ УКРАЇНИ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10B9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7AE604E7" w14:textId="22A8F2C6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29F1A284" w14:textId="65571797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4541" w14:textId="474222A1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A3F5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МІСЦЕВІ </w:t>
            </w:r>
            <w:hyperlink w:anchor="_Toc124600883" w:history="1">
              <w:r w:rsidRPr="00C958A4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ВИБОРИ 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C393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5930D77E" w14:textId="71C5C8AD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1458B276" w14:textId="41C7DC3B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59B3" w14:textId="167D4548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0742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ПРИЗНАЧЕННЯ ВСЕУКРАЇНСЬКОГО РЕФЕРЕНДУМУ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6A03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1337" w:type="dxa"/>
          </w:tcPr>
          <w:p w14:paraId="2B58AD02" w14:textId="725D4783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811D40" w:rsidRPr="00C958A4" w14:paraId="461750C9" w14:textId="03F1FCF2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0347" w14:textId="0D8AB9E8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13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8D4A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ПРИЙНЯТТЯ ДО ГРОМАДЯНСТВА ТА ВТРАТИ ГРОМАДЯНСТВА УКРАЇНИ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2932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1337" w:type="dxa"/>
          </w:tcPr>
          <w:p w14:paraId="758193DF" w14:textId="254E674D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44A2ED22" w14:textId="0712C88D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EF9" w14:textId="1D1C02EC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14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42AA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КОНСТИТУЦІЙНО-СУДОВЕ ПРОВАДЖЕННЯ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540B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</w:tcPr>
          <w:p w14:paraId="76A48A7B" w14:textId="07AC1AA0" w:rsidR="00811D40" w:rsidRPr="00C958A4" w:rsidRDefault="00DE2DCC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0.5</w:t>
            </w:r>
          </w:p>
        </w:tc>
      </w:tr>
      <w:tr w:rsidR="00811D40" w:rsidRPr="00C958A4" w14:paraId="5D56A19A" w14:textId="216198E8" w:rsidTr="00811D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019A" w14:textId="289EF93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3907" w14:textId="77777777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РОЗГЛЯДУ ЗВЕРНЕНЬ ОРГАНАМИ ДЕРЖАВНОЇ ВЛАДИ, ПІДПРИЄМСТВАМИ, УСТАНОВАМИ, ОРГАНІЗАЦІЯМИ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9157" w14:textId="6A6F69E5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873" w14:textId="142CF56D" w:rsidR="00811D40" w:rsidRPr="00C958A4" w:rsidRDefault="00811D40" w:rsidP="00811D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14:paraId="2B7AD958" w14:textId="77777777" w:rsidR="003319D0" w:rsidRPr="00C958A4" w:rsidRDefault="003319D0" w:rsidP="003319D0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F0DC43" w14:textId="77777777" w:rsidR="003319D0" w:rsidRPr="00C958A4" w:rsidRDefault="003319D0" w:rsidP="003319D0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958A4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6.4. Самостійна робота</w:t>
      </w:r>
    </w:p>
    <w:p w14:paraId="0D3EC146" w14:textId="77777777" w:rsidR="0067236C" w:rsidRPr="00C958A4" w:rsidRDefault="0067236C" w:rsidP="0067236C">
      <w:pPr>
        <w:tabs>
          <w:tab w:val="left" w:pos="0"/>
        </w:tabs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579"/>
        <w:gridCol w:w="1769"/>
        <w:gridCol w:w="1337"/>
      </w:tblGrid>
      <w:tr w:rsidR="0067236C" w:rsidRPr="00C958A4" w14:paraId="760BDEB8" w14:textId="77777777" w:rsidTr="008C2306">
        <w:trPr>
          <w:jc w:val="center"/>
        </w:trPr>
        <w:tc>
          <w:tcPr>
            <w:tcW w:w="699" w:type="dxa"/>
            <w:shd w:val="clear" w:color="auto" w:fill="auto"/>
          </w:tcPr>
          <w:p w14:paraId="3B89401F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1B6DA6C0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579" w:type="dxa"/>
            <w:shd w:val="clear" w:color="auto" w:fill="auto"/>
          </w:tcPr>
          <w:p w14:paraId="58A2E426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1769" w:type="dxa"/>
            <w:shd w:val="clear" w:color="auto" w:fill="auto"/>
          </w:tcPr>
          <w:p w14:paraId="7C175BD2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14:paraId="272A7536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</w:t>
            </w:r>
          </w:p>
          <w:p w14:paraId="22DF5E14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д.ф</w:t>
            </w:r>
            <w:proofErr w:type="spellEnd"/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337" w:type="dxa"/>
          </w:tcPr>
          <w:p w14:paraId="6E28E75A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14:paraId="3240497A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</w:t>
            </w:r>
          </w:p>
          <w:p w14:paraId="674FA8CE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з.ф</w:t>
            </w:r>
            <w:proofErr w:type="spellEnd"/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67236C" w:rsidRPr="00C958A4" w14:paraId="15CD7EDA" w14:textId="77777777" w:rsidTr="008C2306">
        <w:trPr>
          <w:jc w:val="center"/>
        </w:trPr>
        <w:tc>
          <w:tcPr>
            <w:tcW w:w="699" w:type="dxa"/>
            <w:shd w:val="clear" w:color="auto" w:fill="auto"/>
          </w:tcPr>
          <w:p w14:paraId="406C2AA9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579" w:type="dxa"/>
            <w:shd w:val="clear" w:color="auto" w:fill="auto"/>
          </w:tcPr>
          <w:p w14:paraId="10AD6BF1" w14:textId="4F8EFDAB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ПОНЯТТЯ КОНСТИТУЦІЙНО-ПРОЦЕСУАЛЬНОГО ПРАВА</w:t>
            </w:r>
          </w:p>
        </w:tc>
        <w:tc>
          <w:tcPr>
            <w:tcW w:w="1769" w:type="dxa"/>
            <w:shd w:val="clear" w:color="auto" w:fill="auto"/>
          </w:tcPr>
          <w:p w14:paraId="6812A828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337" w:type="dxa"/>
          </w:tcPr>
          <w:p w14:paraId="2EC9FBCC" w14:textId="5F2EAFB9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00DCDA0F" w14:textId="77777777" w:rsidTr="008C2306">
        <w:trPr>
          <w:jc w:val="center"/>
        </w:trPr>
        <w:tc>
          <w:tcPr>
            <w:tcW w:w="699" w:type="dxa"/>
            <w:shd w:val="clear" w:color="auto" w:fill="auto"/>
          </w:tcPr>
          <w:p w14:paraId="07883E73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79" w:type="dxa"/>
            <w:shd w:val="clear" w:color="auto" w:fill="auto"/>
          </w:tcPr>
          <w:p w14:paraId="10D07FAC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ПРОВЕДЕННЯ ВИБОРІВ НАРОДНИХ ДЕПУТАТІВ УКРАЇНИ</w:t>
            </w:r>
          </w:p>
        </w:tc>
        <w:tc>
          <w:tcPr>
            <w:tcW w:w="1769" w:type="dxa"/>
            <w:shd w:val="clear" w:color="auto" w:fill="auto"/>
          </w:tcPr>
          <w:p w14:paraId="29BE9E4F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337" w:type="dxa"/>
          </w:tcPr>
          <w:p w14:paraId="10CC18B7" w14:textId="6C75C4D2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60559E74" w14:textId="77777777" w:rsidTr="008C2306">
        <w:trPr>
          <w:jc w:val="center"/>
        </w:trPr>
        <w:tc>
          <w:tcPr>
            <w:tcW w:w="699" w:type="dxa"/>
            <w:shd w:val="clear" w:color="auto" w:fill="auto"/>
          </w:tcPr>
          <w:p w14:paraId="33A6200E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79" w:type="dxa"/>
            <w:shd w:val="clear" w:color="auto" w:fill="auto"/>
          </w:tcPr>
          <w:p w14:paraId="0728922E" w14:textId="77777777" w:rsidR="0067236C" w:rsidRPr="00C958A4" w:rsidRDefault="0067236C" w:rsidP="008C2306">
            <w:pPr>
              <w:keepNext/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  <w:t>ОРГАНІЗАЦІЯ РОБОТИ ВЕРХОВНОЇ РАДИ УКРАЇНИ</w:t>
            </w:r>
          </w:p>
        </w:tc>
        <w:tc>
          <w:tcPr>
            <w:tcW w:w="1769" w:type="dxa"/>
            <w:shd w:val="clear" w:color="auto" w:fill="auto"/>
          </w:tcPr>
          <w:p w14:paraId="3A7CAC91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337" w:type="dxa"/>
          </w:tcPr>
          <w:p w14:paraId="5BF4FB32" w14:textId="657F665A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64647AA5" w14:textId="77777777" w:rsidTr="008C2306">
        <w:trPr>
          <w:jc w:val="center"/>
        </w:trPr>
        <w:tc>
          <w:tcPr>
            <w:tcW w:w="699" w:type="dxa"/>
            <w:shd w:val="clear" w:color="auto" w:fill="auto"/>
          </w:tcPr>
          <w:p w14:paraId="4FACBA8E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79" w:type="dxa"/>
            <w:shd w:val="clear" w:color="auto" w:fill="auto"/>
          </w:tcPr>
          <w:p w14:paraId="307DC170" w14:textId="77777777" w:rsidR="0067236C" w:rsidRPr="00C958A4" w:rsidRDefault="0067236C" w:rsidP="008C2306">
            <w:pPr>
              <w:keepNext/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ФОРМУВАННЯ ОРГАНІВ ВЕРХОВНОЇ РАДИ. ОБРАННЯ, ПРИЗНАЧЕННЯ ТА ВІДКЛИКАННЯ ЇЇ ПОСАДОВИХ ОСІБ</w:t>
            </w:r>
          </w:p>
        </w:tc>
        <w:tc>
          <w:tcPr>
            <w:tcW w:w="1769" w:type="dxa"/>
            <w:shd w:val="clear" w:color="auto" w:fill="auto"/>
          </w:tcPr>
          <w:p w14:paraId="6372B615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337" w:type="dxa"/>
          </w:tcPr>
          <w:p w14:paraId="42C04003" w14:textId="39ED7DDA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3915D9E1" w14:textId="77777777" w:rsidTr="008C2306">
        <w:trPr>
          <w:jc w:val="center"/>
        </w:trPr>
        <w:tc>
          <w:tcPr>
            <w:tcW w:w="699" w:type="dxa"/>
            <w:shd w:val="clear" w:color="auto" w:fill="auto"/>
          </w:tcPr>
          <w:p w14:paraId="3F515601" w14:textId="2D84DFCC" w:rsidR="0067236C" w:rsidRPr="00C958A4" w:rsidRDefault="007A4B02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79" w:type="dxa"/>
            <w:shd w:val="clear" w:color="auto" w:fill="auto"/>
          </w:tcPr>
          <w:p w14:paraId="2E5D3510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ЗАКОНОДАВЧА ПРОЦЕДУРА У ВЕРХОВНІЙ РАДІ УКРАЇНИ</w:t>
            </w:r>
          </w:p>
        </w:tc>
        <w:tc>
          <w:tcPr>
            <w:tcW w:w="1769" w:type="dxa"/>
            <w:shd w:val="clear" w:color="auto" w:fill="auto"/>
          </w:tcPr>
          <w:p w14:paraId="48C97257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337" w:type="dxa"/>
          </w:tcPr>
          <w:p w14:paraId="7334510A" w14:textId="4CF684E5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203AEE88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049" w14:textId="1FD57439" w:rsidR="0067236C" w:rsidRPr="00C958A4" w:rsidRDefault="007A4B02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984D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РОЗГЛЯД І ПРИЙНЯТТЯ РІШЕНЬ ВЕРХОВНОЮ РАДОЮ ЗА СПЕЦІАЛЬНИМИ ПРОЦЕДУРАМИ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9C42" w14:textId="0BFDE896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B76" w14:textId="63B9D168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39793302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A7E2" w14:textId="3CD9389D" w:rsidR="0067236C" w:rsidRPr="00C958A4" w:rsidRDefault="007A4B02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3FB9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ПРИЗНАЧЕННЯ ТА ФОРМИ РЕАГУВАННЯ УПОВНОВАЖЕНОГО ВЕРХОВНОЇ РАДИ УКРАЇНИ З ПРАВ ЛЮДИНИ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8602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07C" w14:textId="605786D9" w:rsidR="0067236C" w:rsidRPr="00C958A4" w:rsidRDefault="00DE2DC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:rsidR="0067236C" w:rsidRPr="00C958A4" w14:paraId="203D7103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A505" w14:textId="4A4DDDC3" w:rsidR="0067236C" w:rsidRPr="00C958A4" w:rsidRDefault="007A4B02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B418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ПРОВЕДЕННЯ ВИБОРІВ ПРЕЗИДЕНТА УКРАЇНИ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B930" w14:textId="25112ADD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051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</w:tr>
      <w:tr w:rsidR="0067236C" w:rsidRPr="00C958A4" w14:paraId="6CEF882B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54E8" w14:textId="454F1CB7" w:rsidR="0067236C" w:rsidRPr="00C958A4" w:rsidRDefault="007A4B02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39CC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ПРАВОВЕ РЕГУЛЮВАННЯ ДІЯЛЬНОСТІ ПРЕЗИДЕНТА УКРАЇНИ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2824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CF89" w14:textId="5807B285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5403B6F5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CBD0" w14:textId="29800A1E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BD83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ПРОЦЕСУАЛЬНА РЕГЛАМЕНТАІЦЯ ДІЯЛЬНОСТІ КАБІНЕТУ МІНІСТРІВ УКРАЇНИ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0FD" w14:textId="68532357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ECE" w14:textId="70DD9AA5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4A4B9BCD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B1D7" w14:textId="159B3FE8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60F7" w14:textId="337C5112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МІСЦЕВІ </w:t>
            </w:r>
            <w:hyperlink w:anchor="_Toc124600883" w:history="1">
              <w:r w:rsidRPr="00C958A4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ВИБОРИ </w:t>
              </w:r>
            </w:hyperlink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818" w14:textId="3600CECC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DED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</w:tr>
      <w:tr w:rsidR="0067236C" w:rsidRPr="00C958A4" w14:paraId="02DABE89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E74E" w14:textId="1C1D9A4A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8164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ПРИЗНАЧЕННЯ ВСЕУКРАЇНСЬКОГО ТА МІСЦЕВОГО РЕФЕРЕНДУМУ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9BF0" w14:textId="1BC4C222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262" w14:textId="763E517E" w:rsidR="0067236C" w:rsidRPr="00C958A4" w:rsidRDefault="00DE2DC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:rsidR="0067236C" w:rsidRPr="00C958A4" w14:paraId="5EF8BB34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3496" w14:textId="51234AA4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156A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ПРИЙНЯТТЯ ДО ГРОМАДЯНСТВА ТА ВТРАТИ ГРОМАДЯНСТВА УКРАЇНИ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79D1" w14:textId="67051EF3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FDD" w14:textId="0078C19C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</w:tr>
      <w:tr w:rsidR="0067236C" w:rsidRPr="00C958A4" w14:paraId="203EFB7D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A365" w14:textId="0045B603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A4B02"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0394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КОНСТИТУЦІЙНО-СУДОВЕ ПРОВАДЖЕННЯ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0CD9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0A2" w14:textId="04013E9B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</w:tr>
      <w:tr w:rsidR="0067236C" w:rsidRPr="00C958A4" w14:paraId="48426E58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AC93" w14:textId="5207538A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 w:rsidR="00240A83"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45CA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РОЗГЛЯДУ ЗВЕРНЕНЬ ОРГАНАМИ ДЕРЖАВНОЇ ВЛАДИ, ПІДПРИЄМСТВАМИ, УСТАНОВАМИ, ОРГАНІЗАЦІЯМИ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2DAD" w14:textId="5916E89C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10C8" w14:textId="7A0CD15F" w:rsidR="0067236C" w:rsidRPr="00C958A4" w:rsidRDefault="00DE2DC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:rsidR="0067236C" w:rsidRPr="00C958A4" w14:paraId="0DADC1B3" w14:textId="77777777" w:rsidTr="008C230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0DD2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01B0" w14:textId="77777777" w:rsidR="0067236C" w:rsidRPr="00C958A4" w:rsidRDefault="0067236C" w:rsidP="0067236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92F5" w14:textId="50489DCC" w:rsidR="0067236C" w:rsidRPr="00C958A4" w:rsidRDefault="008C2306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67236C"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88F" w14:textId="3C588372" w:rsidR="0067236C" w:rsidRPr="00C958A4" w:rsidRDefault="00DE2DCC" w:rsidP="006723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5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</w:t>
            </w:r>
          </w:p>
        </w:tc>
      </w:tr>
    </w:tbl>
    <w:p w14:paraId="5DECAB25" w14:textId="77777777" w:rsidR="0067236C" w:rsidRPr="00C958A4" w:rsidRDefault="0067236C" w:rsidP="0067236C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B142F37" w14:textId="070BEABB" w:rsidR="003319D0" w:rsidRPr="00C958A4" w:rsidRDefault="006C71E2" w:rsidP="00240A8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58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</w:t>
      </w:r>
      <w:r w:rsidR="00A37921" w:rsidRPr="00C958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="008D34D2" w:rsidRPr="00C958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240A83" w:rsidRPr="00C958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</w:t>
      </w:r>
      <w:r w:rsidR="003319D0" w:rsidRPr="00C958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писок рекомендованих джерел та літератури</w:t>
      </w:r>
    </w:p>
    <w:p w14:paraId="6A8BB9AE" w14:textId="379251E2" w:rsidR="008F0B3B" w:rsidRPr="00C958A4" w:rsidRDefault="008F0B3B" w:rsidP="008F0B3B">
      <w:pPr>
        <w:pStyle w:val="1"/>
        <w:numPr>
          <w:ilvl w:val="0"/>
          <w:numId w:val="0"/>
        </w:numPr>
        <w:ind w:left="1080"/>
        <w:rPr>
          <w:bCs/>
          <w:sz w:val="24"/>
        </w:rPr>
      </w:pPr>
      <w:bookmarkStart w:id="2" w:name="_Toc123037350"/>
      <w:bookmarkStart w:id="3" w:name="_Toc124600809"/>
      <w:r w:rsidRPr="00C958A4">
        <w:rPr>
          <w:bCs/>
          <w:sz w:val="24"/>
        </w:rPr>
        <w:t>ПОНЯТТЯ КОНСТИТУЦІЙНО-ПРОЦЕСУАЛЬНОГО ПРАВА.</w:t>
      </w:r>
    </w:p>
    <w:bookmarkEnd w:id="2"/>
    <w:bookmarkEnd w:id="3"/>
    <w:p w14:paraId="7CF8FDF6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Денісова М. М. Конституційний процес в Україні: поняття та особливості. // Вісник Донецького національного університету. Серія В: Економіка і право. – 2013. –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Вип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1. – С. 222–224.</w:t>
      </w:r>
    </w:p>
    <w:p w14:paraId="7733B329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Калюжний Р.А.,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І.В. Розвиток процесуального права України. – К.: “МП Леся”, 2015. – 188 с.</w:t>
      </w:r>
    </w:p>
    <w:p w14:paraId="156D2236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Конституційний процес та особливості реалізації реформ в Україні: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навч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.-метод. матеріали / Ю.В.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Баскакова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П.В. Качанова, О.М. Руденко, Г.О. Усатий. – К.: НАДУ, 2013. – 88 с. </w:t>
      </w:r>
    </w:p>
    <w:p w14:paraId="16C61DE7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Костянко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Наукове (процесуальне) тлумачення законів та його роль у здійсненні правосуддя. // Право України. - 2000. - №6.</w:t>
      </w:r>
    </w:p>
    <w:p w14:paraId="4975E7CE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Куненко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І. С. Конституційний процес як вид законодавчого процесу. // Форум права. – 2013. – № 4. – С. 232–236. </w:t>
      </w:r>
    </w:p>
    <w:p w14:paraId="4B4AAF37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– К.: Юрисконсульт, КНТ, 2007.</w:t>
      </w:r>
    </w:p>
    <w:p w14:paraId="0B30A19B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Мурашин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Акти прямого народовладдя у механізмі правового регулювання. //  Право України. - 2002. - №9.</w:t>
      </w:r>
    </w:p>
    <w:p w14:paraId="63B47BDE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Оніщенко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Н. Юридичний процес як форма правової діяльності. // Право України. - 2002. - №7.</w:t>
      </w:r>
    </w:p>
    <w:p w14:paraId="1E00D535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Паліюк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Д. Конституційне процесуальне право України: навчальний посібник / В. П.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Паліюк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, М.Д. Савченко. – Миколаїв: Миколаївський навчально-науковий центр Одеського державного університету імені І.І. Мечникова, 2000. – 95 с.</w:t>
      </w:r>
    </w:p>
    <w:p w14:paraId="210018C3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1BC2C7C2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Петришина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Загальна характеристика нормотворчого процесу в органах місцевого самоврядування в Україні. // Право України. - 2010. - №4.</w:t>
      </w:r>
    </w:p>
    <w:p w14:paraId="1A762BEE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Приходько Х. В. Метод конституційного процесуального права України (конституційно-процесуальний метод): до постановки проблеми. // Наукові записки Інституту законодавства Верховної Ради України. - 2012. - № 2. - С. 26–31.</w:t>
      </w:r>
    </w:p>
    <w:p w14:paraId="428003C1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Приходько Х. Конституційний процес: проблема класифікації та правового забезпечення в Україні. // Право України. - 2010. - №8.</w:t>
      </w:r>
    </w:p>
    <w:p w14:paraId="441CE917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Приходько Х. Теорія конституційного процесу: доктринальні та прикладні аспекти: Монографія / Відп. Ред.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М.О.Баймуратов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- Тернопіль: Джура, 2010. - 292 с.</w:t>
      </w:r>
      <w:r w:rsidRPr="00C9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14:paraId="2426F95D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Приходько Х. Конституційний процес як самостійний вид юридичного процесу / Х. Приходько // Право України. – 2008. – №6. – С. 29–31. </w:t>
      </w:r>
    </w:p>
    <w:p w14:paraId="06392EBE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Савчин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М.В. Конституційна юстиція у системі конституційно-процесуальних відносин. -  К.: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наук. статей. Інститут держави і права ім. В.М. Корецького, 2000.</w:t>
      </w:r>
    </w:p>
    <w:p w14:paraId="5AC2ED36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 </w:t>
      </w:r>
    </w:p>
    <w:p w14:paraId="031327AF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Предмет конституційно-процесуального права України. Бюлетень Міністерства юстиції України. 2008. № 9. С. 27-37. </w:t>
      </w:r>
    </w:p>
    <w:p w14:paraId="10E609BE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Конституційно-процесуальне право як навчальна дисципліна: перспективи формування. Вісник Конституційного Суду України. 2015. № 4. - С. 142-146. </w:t>
      </w:r>
    </w:p>
    <w:p w14:paraId="64107519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Тацій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Тодика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Ю. Методологічні питання розвитку конституційного процесу. // Право України. - 1996. - №12.</w:t>
      </w:r>
    </w:p>
    <w:p w14:paraId="66691DF7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Теліпко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В.Е. Конституційне та конституційно-процесуальне право України: навчальний посібник / В.Е.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Теліпко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– К.: Центр учбової літератури, 2009. – 568 с.</w:t>
      </w:r>
    </w:p>
    <w:p w14:paraId="69AF7D6C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Тихий В. Офіційне тлумачення  Конституції  та  законів  України  Конституційним Судом України // Вісник Конституційного Суду України. - 1998. - №4.</w:t>
      </w:r>
    </w:p>
    <w:p w14:paraId="0C6B7945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Федоренко В. Утвердження процесуального конституційного права як запорука дієвості принципу верховенства права в Україні.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// Право України. - 2010. - №3.</w:t>
      </w:r>
    </w:p>
    <w:p w14:paraId="12180829" w14:textId="77777777" w:rsidR="008F0B3B" w:rsidRPr="00C958A4" w:rsidRDefault="008F0B3B" w:rsidP="008F0B3B">
      <w:pPr>
        <w:widowControl w:val="0"/>
        <w:numPr>
          <w:ilvl w:val="0"/>
          <w:numId w:val="2"/>
        </w:numPr>
        <w:shd w:val="clear" w:color="auto" w:fill="FFFFFF"/>
        <w:tabs>
          <w:tab w:val="clear" w:pos="67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Федоренко В.Л. Матеріальне і процесуальне право як складові системи конституційного права України. // Адвокат. - 2006. - №11. </w:t>
      </w:r>
    </w:p>
    <w:p w14:paraId="3EFDDA4C" w14:textId="77777777" w:rsidR="008F0B3B" w:rsidRPr="00C958A4" w:rsidRDefault="008F0B3B" w:rsidP="008F0B3B">
      <w:pPr>
        <w:pStyle w:val="a4"/>
        <w:widowControl w:val="0"/>
        <w:ind w:left="674"/>
        <w:jc w:val="center"/>
        <w:rPr>
          <w:b/>
        </w:rPr>
      </w:pPr>
      <w:r w:rsidRPr="00C958A4">
        <w:rPr>
          <w:b/>
          <w:bCs/>
        </w:rPr>
        <w:t>ПОРЯДОК ПРОВЕДЕННЯ ВИБОРІВ НАРОДНИХ ДЕПУТАТІВ УКРАЇНИ.</w:t>
      </w:r>
    </w:p>
    <w:p w14:paraId="0F22D8A3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46DD9B9D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Кримінальний кодекс України від 05.04.2001.</w:t>
      </w:r>
    </w:p>
    <w:p w14:paraId="3EA7AAEE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Виборчий кодекс України від 19.12.2019. </w:t>
      </w:r>
    </w:p>
    <w:p w14:paraId="41553E95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Центральну виборчу комісію” від 30.06.2004.</w:t>
      </w:r>
    </w:p>
    <w:p w14:paraId="7E4EB6F6" w14:textId="77777777" w:rsidR="008F0B3B" w:rsidRPr="00C958A4" w:rsidRDefault="008F0B3B" w:rsidP="008F0B3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Закон України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C958A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Державний реєстр виборців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C958A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від  22.02.2007. </w:t>
      </w:r>
    </w:p>
    <w:p w14:paraId="2CCDFD98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Закон України </w:t>
      </w:r>
      <w:bookmarkStart w:id="4" w:name="_Hlk145941642"/>
      <w:r w:rsidRPr="00C958A4">
        <w:rPr>
          <w:rFonts w:ascii="Times New Roman" w:hAnsi="Times New Roman" w:cs="Times New Roman"/>
          <w:sz w:val="24"/>
          <w:szCs w:val="24"/>
          <w:lang w:val="uk-UA"/>
        </w:rPr>
        <w:t>“</w:t>
      </w:r>
      <w:bookmarkEnd w:id="4"/>
      <w:r w:rsidRPr="00C958A4">
        <w:rPr>
          <w:rFonts w:ascii="Times New Roman" w:hAnsi="Times New Roman" w:cs="Times New Roman"/>
          <w:sz w:val="24"/>
          <w:szCs w:val="24"/>
          <w:lang w:val="uk-UA"/>
        </w:rPr>
        <w:t>Про статус народного депутата України</w:t>
      </w:r>
      <w:bookmarkStart w:id="5" w:name="_Hlk145941970"/>
      <w:r w:rsidRPr="00C958A4">
        <w:rPr>
          <w:rFonts w:ascii="Times New Roman" w:hAnsi="Times New Roman" w:cs="Times New Roman"/>
          <w:sz w:val="24"/>
          <w:szCs w:val="24"/>
          <w:lang w:val="uk-UA"/>
        </w:rPr>
        <w:t>”</w:t>
      </w:r>
      <w:bookmarkEnd w:id="5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від 17.11.1992.</w:t>
      </w:r>
    </w:p>
    <w:p w14:paraId="75867E5E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Постанова Верховної Ради України “Про затвердження Положення про статус офіційних спостерігачів від іноземних держав та міжнародних організацій, а також громадських організацій України та кандидатів у депутати на виборах народних депутатів України</w:t>
      </w:r>
      <w:bookmarkStart w:id="6" w:name="_Hlk145941659"/>
      <w:r w:rsidRPr="00C958A4">
        <w:rPr>
          <w:rFonts w:ascii="Times New Roman" w:hAnsi="Times New Roman" w:cs="Times New Roman"/>
          <w:sz w:val="24"/>
          <w:szCs w:val="24"/>
          <w:lang w:val="uk-UA"/>
        </w:rPr>
        <w:t>”</w:t>
      </w:r>
      <w:bookmarkEnd w:id="6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від 13.01.1998.</w:t>
      </w:r>
    </w:p>
    <w:p w14:paraId="43AAC74C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 Конституційного Суду України справа про строки оскарження порушень під час підрахунку голосів та встановлення результатів голосування від 03.07.2003.</w:t>
      </w:r>
    </w:p>
    <w:p w14:paraId="09AC7EDC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про вибори народних депутатів України від 26.02.1998.</w:t>
      </w:r>
    </w:p>
    <w:p w14:paraId="398B8601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справа про тлумачення Закону України "Про вибори народних депутатів України" від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25.03.1998.</w:t>
      </w:r>
    </w:p>
    <w:p w14:paraId="38A0A42A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про виборчу заставу від 30.01.2002.</w:t>
      </w:r>
    </w:p>
    <w:p w14:paraId="05C6A3E5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spacing w:val="-4"/>
          <w:sz w:val="24"/>
          <w:szCs w:val="24"/>
          <w:lang w:val="uk-UA"/>
        </w:rPr>
        <w:t>справа про строки оскарження порушень під час підрахунку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голосів та встановлення результатів голосування від 3.07.2003.</w:t>
      </w:r>
    </w:p>
    <w:p w14:paraId="308A4A5B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Кафарський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Політична реклама: проблеми правового регулювання.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- 2006. - №10.</w:t>
      </w:r>
    </w:p>
    <w:p w14:paraId="44534772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Коваль М.І. в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.: Вибори і референдуми в Україні: проблеми теорії і практики. – К., 2001.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49E8B7B5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Лаврінович О. Реформа виборчої системи і парламент України. // Право України. – 2000. - №1.</w:t>
      </w:r>
    </w:p>
    <w:p w14:paraId="7FDC65AE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Лихова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Кримінально-правова охорона виборчих прав громадян за новим КК України.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- 2002. - №2. </w:t>
      </w:r>
    </w:p>
    <w:p w14:paraId="4535B6A0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– К.: Юрисконсульт, КНТ, 2007.</w:t>
      </w:r>
    </w:p>
    <w:p w14:paraId="38AC000D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398ACA17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Погорілко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Основні засади теорії безпосередньої демократії.  // Право України. - 2001. - №8.</w:t>
      </w:r>
    </w:p>
    <w:p w14:paraId="1C77A641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Примуш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Політичні партії та виборчий процес.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- 2001. - №3.</w:t>
      </w:r>
    </w:p>
    <w:p w14:paraId="3531D38C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Сенюта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 До питання правового виховання учасників виборчого процесу в Україні.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- 2003. - №11.</w:t>
      </w:r>
    </w:p>
    <w:p w14:paraId="538D63B8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72377D15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Ставнійчук М.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Строки у виборчому процесі: правові проблеми визначення поняття, класифікації та обрахунків.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- 2003. - №10.</w:t>
      </w:r>
    </w:p>
    <w:p w14:paraId="55C67667" w14:textId="77777777" w:rsidR="008F0B3B" w:rsidRPr="00C958A4" w:rsidRDefault="008F0B3B" w:rsidP="008F0B3B">
      <w:pPr>
        <w:widowControl w:val="0"/>
        <w:numPr>
          <w:ilvl w:val="0"/>
          <w:numId w:val="4"/>
        </w:numPr>
        <w:shd w:val="clear" w:color="auto" w:fill="FFFFFF"/>
        <w:tabs>
          <w:tab w:val="clear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Фрицький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Ю.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Пропорційна система виборів до Верховної Ради України - оціночний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аспект.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- 2006. - №4. </w:t>
      </w:r>
    </w:p>
    <w:p w14:paraId="39B93D49" w14:textId="77777777" w:rsidR="008F0B3B" w:rsidRPr="00C958A4" w:rsidRDefault="008F0B3B" w:rsidP="008F0B3B">
      <w:pPr>
        <w:shd w:val="clear" w:color="auto" w:fill="FFFFFF"/>
        <w:spacing w:after="150"/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14:paraId="1270FAA1" w14:textId="77777777" w:rsidR="008F0B3B" w:rsidRPr="00C958A4" w:rsidRDefault="008F0B3B" w:rsidP="008F0B3B">
      <w:pPr>
        <w:pStyle w:val="s1"/>
        <w:jc w:val="center"/>
        <w:rPr>
          <w:snapToGrid w:val="0"/>
          <w:sz w:val="24"/>
          <w:szCs w:val="24"/>
          <w:lang w:val="uk-UA"/>
        </w:rPr>
      </w:pPr>
      <w:bookmarkStart w:id="7" w:name="_Toc123037352"/>
      <w:bookmarkStart w:id="8" w:name="_Toc124600823"/>
      <w:r w:rsidRPr="00C958A4">
        <w:rPr>
          <w:snapToGrid w:val="0"/>
          <w:sz w:val="24"/>
          <w:szCs w:val="24"/>
          <w:lang w:val="uk-UA"/>
        </w:rPr>
        <w:t>ОРГАНІЗАЦІЯ РОБОТИ ВЕРХОВНОЇ РАДИ УКРАЇНИ.</w:t>
      </w:r>
    </w:p>
    <w:bookmarkEnd w:id="7"/>
    <w:bookmarkEnd w:id="8"/>
    <w:p w14:paraId="15404011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5CE69B99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Регламент  Верховної Ради України” від 10.02.2010.</w:t>
      </w:r>
    </w:p>
    <w:p w14:paraId="15EC2B1B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статус народного депутата України” від 17.11.1992.</w:t>
      </w:r>
    </w:p>
    <w:p w14:paraId="203E5B37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комітети Верховної Ради України” від 04.04.1995.</w:t>
      </w:r>
    </w:p>
    <w:p w14:paraId="133E0D7F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_Hlk139446130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Закон України </w:t>
      </w:r>
      <w:hyperlink r:id="rId6" w:history="1">
        <w:r w:rsidRPr="00C958A4">
          <w:rPr>
            <w:rFonts w:ascii="Times New Roman" w:hAnsi="Times New Roman" w:cs="Times New Roman"/>
            <w:sz w:val="24"/>
            <w:szCs w:val="24"/>
            <w:lang w:val="uk-UA"/>
          </w:rPr>
          <w:t>Про тимчасові слідчі комісії і тимчасові спеціальні комісії Верховної Ради України</w:t>
        </w:r>
      </w:hyperlink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19.12.2019.</w:t>
      </w:r>
      <w:bookmarkEnd w:id="9"/>
    </w:p>
    <w:p w14:paraId="4E9883AC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справа щодо </w:t>
      </w: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несумісності депутатського мандата від 13.05.1997.</w:t>
      </w:r>
    </w:p>
    <w:p w14:paraId="4C0042B6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 Конституційного Суду України щодо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повноважності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Верховної Ради України від 17.10.2002. </w:t>
      </w:r>
    </w:p>
    <w:p w14:paraId="410C292B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про Тимчасову спеціальну комісію Верховної Ради України від 18.11.2004.</w:t>
      </w:r>
    </w:p>
    <w:p w14:paraId="0A94236D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spacing w:val="-2"/>
          <w:sz w:val="24"/>
          <w:szCs w:val="24"/>
          <w:lang w:val="uk-UA"/>
        </w:rPr>
        <w:t>щодо відповідності Конституції України (конституційності)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організацію і порядок діяльності Верховної Ради України“ та Регламенту Верховної Ради України від 26.11.2009.</w:t>
      </w:r>
    </w:p>
    <w:p w14:paraId="701FC70A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spacing w:val="-2"/>
          <w:sz w:val="24"/>
          <w:szCs w:val="24"/>
          <w:lang w:val="uk-UA"/>
        </w:rPr>
        <w:t>щодо відповідності Конституції України (конституційності)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тимчасові слідчі комісії, спеціальну тимчасову слідчу комісію і тимчасові спеціальні комісії Верховної Ради України“ від 10.09.2009.</w:t>
      </w:r>
    </w:p>
    <w:p w14:paraId="0E23BE8D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snapToGrid w:val="0"/>
          <w:sz w:val="24"/>
          <w:szCs w:val="24"/>
          <w:lang w:val="uk-UA"/>
        </w:rPr>
        <w:t>справа про Регламент Верховної Ради України від 01.04.2008.</w:t>
      </w:r>
    </w:p>
    <w:p w14:paraId="0C51DAB4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Бебик В. Культура депутатської діяльності. // Право України. - 1992. - №8.</w:t>
      </w:r>
    </w:p>
    <w:p w14:paraId="3B3FD6B3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Бері В.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Регламент Верховної Ради України - процедурно-правова основа реалізації установчої функції парламенту.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- 2005. - №11.</w:t>
      </w:r>
    </w:p>
    <w:p w14:paraId="1B1C6A6B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Горьова С. Нормотворча діяльність в умовах побудови в Україні правової держави. // Право України. -  2000. - №4.</w:t>
      </w:r>
    </w:p>
    <w:p w14:paraId="2C2B5919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Грушанська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Н. Поняття та сутність інституту депутатської етики. // Право України. - 1999. - №5.</w:t>
      </w:r>
    </w:p>
    <w:p w14:paraId="1605DFD6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Дьомін О. Ефективність діяльності Верховної Ради України – необхідна передумова побудови правової держави // Право України. - 1995. - №12.</w:t>
      </w:r>
    </w:p>
    <w:p w14:paraId="7A68E0B7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Журавський В.С. Робочі органи українського парламенту. - К.: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наук. статей. Інститут держави і права ім. В.М. Корецького, 2000. </w:t>
      </w:r>
    </w:p>
    <w:p w14:paraId="2481D3BA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Колесник К.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Особливості парламентської етики в Україні.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- 2004. - №6.</w:t>
      </w:r>
    </w:p>
    <w:p w14:paraId="23A45B2B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Корнієнко М. Цікавий досвід парламентської роботи. // Право України. - 1994. - №3.</w:t>
      </w:r>
    </w:p>
    <w:p w14:paraId="734A36DE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Кривенко Л. Регламентація діяльності парламенту і парламентська реформа в Україні. //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Юридический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вестник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- 1999. - №4. </w:t>
      </w:r>
    </w:p>
    <w:p w14:paraId="0127CFF9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Кушніров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Груманська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Н. “Парламентська криза” в Україні – випадковість чи прогнозована закономірність. // Вісник прокуратури України. - 2000. - №1.</w:t>
      </w:r>
    </w:p>
    <w:p w14:paraId="6F623788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– К.: Юрисконсульт, КНТ, 2007.</w:t>
      </w:r>
    </w:p>
    <w:p w14:paraId="25F93F77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Майданник О. 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Поняття і сутність парламентського контролю.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- 2004. - №10.</w:t>
      </w:r>
    </w:p>
    <w:p w14:paraId="66047C30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Маркуш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Регламент Верховної Ради України: конституційний аспект. // Віче. - 2009. </w:t>
      </w:r>
    </w:p>
    <w:p w14:paraId="551D33F9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5C5FBEEE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Сас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 Законодавство про регламенти однопалатних та двопалатних парламентів. //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Право України. - 2005. - №3.</w:t>
      </w:r>
    </w:p>
    <w:p w14:paraId="602CAABE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Сильченко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Законотворчість в умовах поділу влади. // Право України. - 1991. - №7. </w:t>
      </w:r>
    </w:p>
    <w:p w14:paraId="2C9F25A6" w14:textId="77777777" w:rsidR="008F0B3B" w:rsidRPr="00C958A4" w:rsidRDefault="008F0B3B" w:rsidP="008F0B3B">
      <w:pPr>
        <w:widowControl w:val="0"/>
        <w:numPr>
          <w:ilvl w:val="0"/>
          <w:numId w:val="54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2009, - 536 с.</w:t>
      </w:r>
    </w:p>
    <w:p w14:paraId="707416FC" w14:textId="77777777" w:rsidR="008F0B3B" w:rsidRPr="00C958A4" w:rsidRDefault="008F0B3B" w:rsidP="008F0B3B">
      <w:pPr>
        <w:pStyle w:val="af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A2BEE7" w14:textId="30F2626E" w:rsidR="008F0B3B" w:rsidRPr="00C958A4" w:rsidRDefault="008F0B3B" w:rsidP="008F0B3B">
      <w:pPr>
        <w:pStyle w:val="af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/>
          <w:b/>
          <w:sz w:val="24"/>
          <w:szCs w:val="24"/>
          <w:lang w:val="uk-UA"/>
        </w:rPr>
        <w:t>ФОРМУВАННЯ ОРГАНІВ ВЕРХОВНОЇ РАДИ. ОБРАННЯ, ПРИЗНАЧЕННЯ ТА ВІДКЛИКАННЯ ЇЇ ПОСАДОВИХ ОСІБ.</w:t>
      </w:r>
    </w:p>
    <w:p w14:paraId="5DB6E6A8" w14:textId="77777777" w:rsidR="008F0B3B" w:rsidRPr="00C958A4" w:rsidRDefault="008F0B3B" w:rsidP="008F0B3B">
      <w:pPr>
        <w:pStyle w:val="af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2EB868A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709514A0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Регламент  Верховної Ради України” від 10.02.2010.</w:t>
      </w:r>
    </w:p>
    <w:p w14:paraId="22453CAE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статус народного депутата України” від 17.11.1992.</w:t>
      </w:r>
    </w:p>
    <w:p w14:paraId="5535B11B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комітети Верховної Ради України” від 04.04.1995.</w:t>
      </w:r>
    </w:p>
    <w:p w14:paraId="07D8471B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стосовно можливості окремих народних депутатів України брати безпосередню участь у формуванні коаліції депутатських фракцій у Верховній Раді України від 06.04.2010.</w:t>
      </w:r>
    </w:p>
    <w:p w14:paraId="0F2C98AD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про перебування народного депутата України у депутатській фракції від 25.06.2008.</w:t>
      </w:r>
    </w:p>
    <w:p w14:paraId="3CE9CB5C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про коаліцію депутатських фракцій у Верховній Раді України від 17.09.2008.</w:t>
      </w:r>
    </w:p>
    <w:p w14:paraId="702B7032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 Конституційного Суду України справа про утворення фракцій у Верховній Раді України від 03.12.1998.</w:t>
      </w:r>
    </w:p>
    <w:p w14:paraId="4D7C1DF5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Бері В.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Регламент Верховної Ради України - процедурно-правова основа реалізації установчої функції парламенту.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- 2005. - №11.</w:t>
      </w:r>
    </w:p>
    <w:p w14:paraId="2D961A25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Георгіца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А.З. Сучасний парламентаризм: проблеми теорії і практики. – Чернівці: Рута, 1998. – С. 314.</w:t>
      </w:r>
    </w:p>
    <w:p w14:paraId="7275C49F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Гончарова Т. Особливості процесу формування парламентських коаліцій. // Віче. - 2009. </w:t>
      </w:r>
    </w:p>
    <w:p w14:paraId="2B04F708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Горбунова Л.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Конституційні засади забезпечення законності у </w:t>
      </w:r>
      <w:proofErr w:type="spellStart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нормотворчості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- 2004. - №7.</w:t>
      </w:r>
    </w:p>
    <w:p w14:paraId="7885BDB4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Горовенко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Парламентські комітети і комісії в Україні та зарубіжних країнах. // Право України. - 2008. - №7.</w:t>
      </w:r>
    </w:p>
    <w:p w14:paraId="3DCB8D64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Горьова С. Нормотворча діяльність в умовах побудови в Україні правової держави. // Право України. -  2000. - №4.</w:t>
      </w:r>
    </w:p>
    <w:p w14:paraId="44FBF77D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Дьомін О. Ефективність діяльності Верховної Ради України – необхідна передумова побудови правової держави. // Право України. - 1995. - №12.</w:t>
      </w:r>
    </w:p>
    <w:p w14:paraId="11525F2A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Журавський В.С. Робочі органи українського парламенту. - К.: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наук. статей. Інститут держави і права ім. В.М. Корецького, 2000. </w:t>
      </w:r>
    </w:p>
    <w:p w14:paraId="20197F30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Журавський В.С. Становлення і розвиток українського парламентаризму (теоретичні і організаційно-правові проблеми). - К.: Парламентське видавництво, 2002.</w:t>
      </w:r>
    </w:p>
    <w:p w14:paraId="0D311F5F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Кафарський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 Коаліція депутатських фракцій у Верховній Раді України: практика правового регулювання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. // Право України. - 2007. - №3.</w:t>
      </w:r>
    </w:p>
    <w:p w14:paraId="308D2534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Колісник В.П. Конституційно-правові аспекти формування коаліції депутатських фракцій в українському парламенті [Електронний ресурс] / В. П. Колісник, Ф. В.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Веніславський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, В. І.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Кичун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– Режим доступу: </w:t>
      </w:r>
      <w:hyperlink r:id="rId7" w:history="1">
        <w:r w:rsidRPr="00C958A4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www.khpg.org/index.php.id=1153155164</w:t>
        </w:r>
      </w:hyperlink>
      <w:r w:rsidRPr="00C958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1D8FD61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Комітети - основа діяльності законодавчих органів влади. - К., 2000 р.</w:t>
      </w:r>
    </w:p>
    <w:p w14:paraId="6C7D42A2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Корж І.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Класифікація посад Секретаріату комітету парламенту України: порівняльно-правовий аналіз.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- 2006. - №5.</w:t>
      </w:r>
    </w:p>
    <w:p w14:paraId="1C723D3C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Корнієнко М. Цікавий досвід парламентської роботи. // Право України. - 1994. - №3.</w:t>
      </w:r>
    </w:p>
    <w:p w14:paraId="65A3EE5A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Кушніренко О., Мельничук А. Комітети Верховної Ради України: проблеми формування і статусу. // Право України. - 1998. - №11.</w:t>
      </w:r>
    </w:p>
    <w:p w14:paraId="5CFBDE71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Кушніров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Груманська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Н. “Парламентська криза” в Україні – випадковість чи прогнозована закономірність // вісник прокуратури України. - 2000. - №1.</w:t>
      </w:r>
    </w:p>
    <w:p w14:paraId="45917688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– К.: Юрисконсульт, КНТ, 2007.</w:t>
      </w:r>
    </w:p>
    <w:p w14:paraId="787D254E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Майданник О. 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Поняття і сутність парламентського контролю.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- 2004. - №10.</w:t>
      </w:r>
    </w:p>
    <w:p w14:paraId="740D22BC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Маркуш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Регламент Верховної Ради України: конституційний аспект. // Віче. - 2009. </w:t>
      </w:r>
    </w:p>
    <w:p w14:paraId="36FA7AD0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Марцеляк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Комітети Верховної Ради України: система, структура та роль у здійсненні основних функцій парламенту. // Право і безпека. – 2005. – Т.4. –№4. – С. 7–10. </w:t>
      </w:r>
    </w:p>
    <w:p w14:paraId="4246426C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Мудра О. Роль комітетів Верховної Ради України у законодавчому процесі. // Право України. - 2000. - №12. </w:t>
      </w:r>
    </w:p>
    <w:p w14:paraId="1C6F004E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696B665B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Практика парламентаризму. Посібник. - К., 1997.</w:t>
      </w:r>
    </w:p>
    <w:p w14:paraId="5842AFD6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Угода про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коаліцію депутатських фракцій у Верховній Раді України: аналіз правової природи.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Бюлетень Міністерства юстиції України. - 2007. - №7.</w:t>
      </w:r>
    </w:p>
    <w:p w14:paraId="11608B79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Парламентська коаліція - новий суб’єкт конституційного права України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- 2007. - №2.</w:t>
      </w:r>
    </w:p>
    <w:p w14:paraId="3FD3558F" w14:textId="77777777" w:rsidR="008F0B3B" w:rsidRPr="00C958A4" w:rsidRDefault="008F0B3B" w:rsidP="008F0B3B">
      <w:pPr>
        <w:widowControl w:val="0"/>
        <w:numPr>
          <w:ilvl w:val="0"/>
          <w:numId w:val="7"/>
        </w:numPr>
        <w:shd w:val="clear" w:color="auto" w:fill="FFFFFF"/>
        <w:tabs>
          <w:tab w:val="clear" w:pos="921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2986160F" w14:textId="77777777" w:rsidR="008F0B3B" w:rsidRPr="00C958A4" w:rsidRDefault="008F0B3B" w:rsidP="008F0B3B">
      <w:pPr>
        <w:pStyle w:val="s"/>
        <w:ind w:firstLine="567"/>
        <w:jc w:val="both"/>
        <w:rPr>
          <w:sz w:val="24"/>
          <w:szCs w:val="24"/>
        </w:rPr>
      </w:pPr>
      <w:bookmarkStart w:id="10" w:name="_Toc123037354"/>
      <w:bookmarkStart w:id="11" w:name="_Toc124600840"/>
    </w:p>
    <w:bookmarkEnd w:id="10"/>
    <w:bookmarkEnd w:id="11"/>
    <w:p w14:paraId="1808FF64" w14:textId="77777777" w:rsidR="008F0B3B" w:rsidRPr="00C958A4" w:rsidRDefault="008F0B3B" w:rsidP="008F0B3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ЗАКОНОДАВЧА ПРОЦЕДУРА У ВЕРХОВНІЙ РАДІ УКРАЇНИ.</w:t>
      </w:r>
    </w:p>
    <w:p w14:paraId="76728F5C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23F2B968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Регламент  Верховної Ради України” від 10.02.2010.</w:t>
      </w:r>
    </w:p>
    <w:p w14:paraId="31BF7D5C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статус народного депутата України” від 17.11.1992.</w:t>
      </w:r>
    </w:p>
    <w:p w14:paraId="1A38FD34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комітети Верховної Ради України” від 04.04.1995.</w:t>
      </w:r>
    </w:p>
    <w:p w14:paraId="17567202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Указ Президента "Про порядок офіційного оприлюднення нормативно-правових актів та набрання ними чинності" від 10.06.1997.</w:t>
      </w:r>
    </w:p>
    <w:p w14:paraId="6A608074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Указ Президента “Про зупинення дії Указу Президента України” від 10.06.1997 від 06.07.2007.</w:t>
      </w:r>
    </w:p>
    <w:p w14:paraId="132CD828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справа про набуття чинності Конституцією України від 0</w:t>
      </w:r>
      <w:r w:rsidRPr="00C958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3.10.1997.   </w:t>
      </w:r>
    </w:p>
    <w:p w14:paraId="3A6D2D3B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справа   щодо   порядку  голосування  та повторного розгляду законів Верховною Радою України від 0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7.07.1998. </w:t>
      </w:r>
    </w:p>
    <w:p w14:paraId="096CFAD7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справа про позачерговий розгляд законопроектів від 28.03.2001. </w:t>
      </w:r>
    </w:p>
    <w:p w14:paraId="34DFCBBE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у справі за конституційним поданням 51 народного депутата України про офіційне тлумачення положень частини четвертої статті 94 Конституції України від 09.10.2007.</w:t>
      </w:r>
    </w:p>
    <w:p w14:paraId="0898165D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у справі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про прийняття Конституції та законів України на референдумі від 16.04.2008.</w:t>
      </w:r>
    </w:p>
    <w:p w14:paraId="4D9E9532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n4"/>
      <w:bookmarkEnd w:id="12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Бойко Ю.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Законотворчість: поняття та структура.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- 2002. - №5.</w:t>
      </w:r>
    </w:p>
    <w:p w14:paraId="57CE8DD5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Горьова С. Нормотворча діяльність в умовах побудови в Україні правової держави // Право України. - 2000. - №4.</w:t>
      </w:r>
    </w:p>
    <w:p w14:paraId="2A240916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Законотворення – основна функція парламенту. Посібник. – К.: Заповіт, 1997. – С. 153.</w:t>
      </w:r>
    </w:p>
    <w:p w14:paraId="437D4943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Комітети - основа діяльності законодавчих органів влади. - К.,1997.</w:t>
      </w:r>
    </w:p>
    <w:p w14:paraId="387078FD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Конституційне право України. За редакцією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В.Я.Тація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, В.Ф.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Погорілка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, Ю.М.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Тодики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- К., 1999.</w:t>
      </w:r>
    </w:p>
    <w:p w14:paraId="4DDE6018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Косинський В. Законодавчий процес та процедура, їх основні стадії і етапи. // Право України. - 1998. - №6.</w:t>
      </w:r>
    </w:p>
    <w:p w14:paraId="67195EEB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- К.: Юрисконсульт, КНТ, 2007.</w:t>
      </w:r>
    </w:p>
    <w:p w14:paraId="535B5448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Мавдок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А.Р. Законотворчий процес: поняття та його основні стадії. Концепція розвитку законодавства України. - К., 1996.</w:t>
      </w:r>
    </w:p>
    <w:p w14:paraId="71BD321C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Марисюк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К. Законодавчий процес в парламенті Канади. // Право України. - 2000. - №1.</w:t>
      </w:r>
    </w:p>
    <w:p w14:paraId="023841DB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Мороз О.О. Законодавчий процес в Україні та проблеми його вдосконалення. // Конституція України - основа подальшого розвитку законодавства. - К., 1997.</w:t>
      </w:r>
    </w:p>
    <w:p w14:paraId="43430E67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Назаренко Є. Закон у системі нормативних актів України. // Право України. - 1995. - №12.</w:t>
      </w:r>
    </w:p>
    <w:p w14:paraId="7E8C66D3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Нижник Н. Альтернативність законодавчого процесу. // Право України. - 1991. - №7.</w:t>
      </w:r>
    </w:p>
    <w:p w14:paraId="6B51A296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Олійник А. Законотворчий процес - його основні риси і особливості. // Право України. - 1998. - №4.</w:t>
      </w:r>
    </w:p>
    <w:p w14:paraId="35D75119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Опришко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Законотворчому процесу - наукове забезпечення. // Право України. – 1996. - №5.</w:t>
      </w:r>
    </w:p>
    <w:p w14:paraId="204F089F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130A7BC1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Перерва Ю. Еволюція законодавчого процесу: зарубіжний досвід. // Підприємництво, господарство і право. - Науковий журнал. – 2009. - №11.</w:t>
      </w:r>
    </w:p>
    <w:p w14:paraId="143A533D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 законів  та  управління 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нормотворчістю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 в  країнах  Центральної та Східної Європи. - К., 1998 р.</w:t>
      </w:r>
    </w:p>
    <w:p w14:paraId="1C980083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Погорєлова З. Поняття законодавчого процесу та його відмежування від споріднених понять. // Вісник запорізького юридичного інституту МВС України. – 2001. –   №4. – С.63– 72.</w:t>
      </w:r>
    </w:p>
    <w:p w14:paraId="0E5861A8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Погорєлова З. Принципи законодавчого процесу. // Вісник Запорізького  юридичного інституту  МВС України. –  2002. –  №1.</w:t>
      </w:r>
    </w:p>
    <w:p w14:paraId="6FA7291E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Погорєлова З. Критерії перевірки законодавчих актів. // Підприємництво, господарство і право. –  2001. –  №10. –  С.85 – 88.</w:t>
      </w:r>
    </w:p>
    <w:p w14:paraId="7AE161DA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Погорєлова З.О. Проблеми реалізації права законодавчої ініціативи в діяльності українського   парламенту. // Парламентська реформа: теорія і практика. – К.: Інститут законодавства Верховної Ради України, 2001. – 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6. – С. 210 – 223.</w:t>
      </w:r>
    </w:p>
    <w:p w14:paraId="3373CF13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Погорєлова З.О. Проблеми правової експертизи проектів законодавчих актів (формальні критерії перевірки). // Методологічні проблеми правової науки: Матеріали міжнародної наукової конференції. Харків, 13-14 грудня 2002 р. / Упорядники  М.І.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Панов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, Ю.М. Грошевий. – Х.: Право, 2003. – С.171 - 174.</w:t>
      </w:r>
    </w:p>
    <w:p w14:paraId="7CDBCE83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Сас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Застосування принципів </w:t>
      </w:r>
      <w:proofErr w:type="spellStart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загальноправової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процесуальної теорії при формуванні теоретичних засад парламентської процедури.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- 2004. - №7.</w:t>
      </w:r>
    </w:p>
    <w:p w14:paraId="178E63CA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Сильченко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М. Законотворчість в умовах поділу влади. // Право України. - 1991. - №7. </w:t>
      </w:r>
    </w:p>
    <w:p w14:paraId="4C96FAF3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57260974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Шаповал В.М.,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Борденюк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В.І., Журавльова Г.С. Парламентаризм і законодавчий процес в Україні. – К.: 2000.</w:t>
      </w:r>
    </w:p>
    <w:p w14:paraId="6945846D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Шемчушенко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Ю., </w:t>
      </w:r>
      <w:proofErr w:type="spellStart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Ющик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 До проблеми формування законодавчої політики в Україні.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- 2005. - №11.</w:t>
      </w:r>
    </w:p>
    <w:p w14:paraId="2AF628E8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Ющик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О.І. Конституція про прийняття, схвалення та чинність законів України // Конституція  України - основа подальшого розвитку законодавства. - К., 1997.</w:t>
      </w:r>
    </w:p>
    <w:p w14:paraId="408C27EB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Ющик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Конституційне регулювання законодавчого процесу: актуальні проблеми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вдосконалення. // Віче. - 2008. </w:t>
      </w:r>
    </w:p>
    <w:p w14:paraId="5BE441D4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Ющик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О.І. Актуальні проблеми законодавчого процесу. // Віче. - 2007. </w:t>
      </w:r>
    </w:p>
    <w:p w14:paraId="5EBE4B97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Ющик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До питання методології пізнання законодавчого процесу в Україні. // Право України. - 2009. - №10.</w:t>
      </w:r>
    </w:p>
    <w:p w14:paraId="4566B712" w14:textId="77777777" w:rsidR="008F0B3B" w:rsidRPr="00C958A4" w:rsidRDefault="008F0B3B" w:rsidP="008F0B3B">
      <w:pPr>
        <w:widowControl w:val="0"/>
        <w:numPr>
          <w:ilvl w:val="0"/>
          <w:numId w:val="8"/>
        </w:numPr>
        <w:shd w:val="clear" w:color="auto" w:fill="FFFFFF"/>
        <w:tabs>
          <w:tab w:val="clear" w:pos="921"/>
          <w:tab w:val="num" w:pos="786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Ющик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Сутність законодавчого процесу: до методології визначення. // Право України. - 2005. - №5.</w:t>
      </w:r>
    </w:p>
    <w:p w14:paraId="108A17DE" w14:textId="77777777" w:rsidR="008F0B3B" w:rsidRPr="00C958A4" w:rsidRDefault="008F0B3B" w:rsidP="008F0B3B">
      <w:pPr>
        <w:widowControl w:val="0"/>
        <w:tabs>
          <w:tab w:val="left" w:pos="2662"/>
        </w:tabs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C24976" w14:textId="77777777" w:rsidR="008F0B3B" w:rsidRPr="00C958A4" w:rsidRDefault="008F0B3B" w:rsidP="008F0B3B">
      <w:pPr>
        <w:pStyle w:val="s"/>
        <w:rPr>
          <w:sz w:val="24"/>
          <w:szCs w:val="24"/>
        </w:rPr>
      </w:pPr>
      <w:bookmarkStart w:id="13" w:name="_Toc123037355"/>
      <w:r w:rsidRPr="00C958A4">
        <w:rPr>
          <w:sz w:val="24"/>
          <w:szCs w:val="24"/>
        </w:rPr>
        <w:t>РОЗГЛЯД І ПРИЙНЯТТЯ РІШЕНЬ ВЕРХОВНОЮ РАДОЮ ЗА СПЕЦІАЛЬНИМИ ПРОЦЕДУРАМИ</w:t>
      </w:r>
      <w:bookmarkEnd w:id="13"/>
      <w:r w:rsidRPr="00C958A4">
        <w:rPr>
          <w:sz w:val="24"/>
          <w:szCs w:val="24"/>
        </w:rPr>
        <w:t>.</w:t>
      </w:r>
    </w:p>
    <w:p w14:paraId="10D57112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675F854C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_Hlk148611425"/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Регламент  Верховної Ради України” від 10.02.2010.</w:t>
      </w:r>
    </w:p>
    <w:bookmarkEnd w:id="14"/>
    <w:p w14:paraId="56899292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статус народного депутата України” від 17.11.1992.</w:t>
      </w:r>
    </w:p>
    <w:p w14:paraId="76C8BC55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_Hlk139555699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Закон України </w:t>
      </w:r>
      <w:bookmarkEnd w:id="15"/>
      <w:r w:rsidRPr="00C958A4">
        <w:rPr>
          <w:rFonts w:ascii="Times New Roman" w:hAnsi="Times New Roman" w:cs="Times New Roman"/>
          <w:sz w:val="24"/>
          <w:szCs w:val="24"/>
          <w:lang w:val="uk-UA"/>
        </w:rPr>
        <w:t>“Про комітети Верховної Ради України” від 04.04.1995.</w:t>
      </w:r>
      <w:bookmarkStart w:id="16" w:name="n10"/>
      <w:bookmarkEnd w:id="16"/>
    </w:p>
    <w:p w14:paraId="0DEE0C28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</w:t>
      </w:r>
      <w:r w:rsidRPr="00C958A4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Про особливу процедуру усунення Президента України з поста (імпічмент)” від </w:t>
      </w: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10.09.2019.</w:t>
      </w:r>
    </w:p>
    <w:p w14:paraId="00551701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міжнародні договори України” від 29.06.2004.</w:t>
      </w:r>
    </w:p>
    <w:p w14:paraId="5B6024E1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Бюджетний кодекс України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08.07.2010.  </w:t>
      </w:r>
    </w:p>
    <w:p w14:paraId="1273A954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Кабінет Міністрів України” від 27.02.2014.</w:t>
      </w:r>
    </w:p>
    <w:p w14:paraId="7A33B85B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справа щодо внесення змін до Конституції України від 0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9.06.1998. </w:t>
      </w:r>
    </w:p>
    <w:p w14:paraId="2D3467C8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щодо права вето на закон про внесення змін до Конституції України від 11.03.2003.</w:t>
      </w:r>
    </w:p>
    <w:p w14:paraId="4E7E2CB6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 Конституційного Суду України справа про набуття чинності Конституцією України від 03.10.1997. </w:t>
      </w:r>
    </w:p>
    <w:p w14:paraId="59861FC7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щодо недоторканності та імпічменту Президента України від 10.12.2003.</w:t>
      </w:r>
    </w:p>
    <w:p w14:paraId="097DF115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 Конституційного Суду України справа про зміни до закону про бюджет</w:t>
      </w:r>
      <w:bookmarkStart w:id="17" w:name="o4"/>
      <w:bookmarkEnd w:id="17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від 17.05.2001.</w:t>
      </w:r>
    </w:p>
    <w:p w14:paraId="3F9679A9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 Конституційного Суду України у справі за конституційним поданням 51 народного депутата України щодо офіційного тлумачення положення "на наступній черговій сесії Верховної Ради України", яке міститься у статті 155 Конституції України від 15.03.2016.</w:t>
      </w:r>
    </w:p>
    <w:p w14:paraId="0AC629BB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Євграфова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Є. Висновок на законопроект про внесення змін до Конституції України (аналіз практики Конституційного Суду України). // Право України. - 2008. - №12.</w:t>
      </w:r>
    </w:p>
    <w:p w14:paraId="6F3B9C89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Ковальчук А.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Законодавчі проблеми бюджетного процесу в Україні.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- 2005. - №3. - С. 31-34.</w:t>
      </w:r>
    </w:p>
    <w:p w14:paraId="5CF1170C" w14:textId="77777777" w:rsidR="008F0B3B" w:rsidRPr="00C958A4" w:rsidRDefault="008F0B3B" w:rsidP="008F0B3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Кресіна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І.О. Інститут імпічменту: порівняльний політико-правовий аналіз.– К.: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думка, 2004. – 176 с.</w:t>
      </w:r>
    </w:p>
    <w:p w14:paraId="280E1B20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Кривенко Л. Розподіл влад і процесуальні права парламенту. // Віче. - 1997. - №4.</w:t>
      </w:r>
    </w:p>
    <w:p w14:paraId="40336674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Макаренко О. Конституційний порядок надання Верховною Радою України згоди на обов’язковість міжнародних договорів в Україні. // Право України. - 2007. - №6.</w:t>
      </w:r>
    </w:p>
    <w:p w14:paraId="0EEE4317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Мартинюк Р. Інститут імпічменту в Україні: вади вітчизняної моделі. // Право України. - 2008. - №2. </w:t>
      </w:r>
    </w:p>
    <w:p w14:paraId="65907FC0" w14:textId="77777777" w:rsidR="008F0B3B" w:rsidRPr="00C958A4" w:rsidRDefault="008F0B3B" w:rsidP="008F0B3B">
      <w:pPr>
        <w:keepNext/>
        <w:keepLines/>
        <w:widowControl w:val="0"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Мірошниченко Ю. Контроль Конституційного Суду України за додержанням процедури внесення змін до Конституції України як засіб забезпечення її верховенства. // Вісник Конституційного Суду України. – 2011. – № 1. – С. 42–53. </w:t>
      </w:r>
    </w:p>
    <w:p w14:paraId="7381E401" w14:textId="77777777" w:rsidR="008F0B3B" w:rsidRPr="00C958A4" w:rsidRDefault="008F0B3B" w:rsidP="008F0B3B">
      <w:pPr>
        <w:keepNext/>
        <w:keepLines/>
        <w:widowControl w:val="0"/>
        <w:numPr>
          <w:ilvl w:val="0"/>
          <w:numId w:val="10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Олькіна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Правове регулювання дострокового припинення повноважень Президента України у разі неможливості їх виконання за станом здоров’я. // Юридичний вісник. 2011. № 2. С. 75-79. </w:t>
      </w:r>
    </w:p>
    <w:p w14:paraId="5914F2D9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13B54BAC" w14:textId="77777777" w:rsidR="008F0B3B" w:rsidRPr="00C958A4" w:rsidRDefault="008F0B3B" w:rsidP="008F0B3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2009. - 536 с.</w:t>
      </w:r>
    </w:p>
    <w:p w14:paraId="2D24BAFC" w14:textId="77777777" w:rsidR="008F0B3B" w:rsidRPr="00C958A4" w:rsidRDefault="008F0B3B" w:rsidP="008F0B3B">
      <w:pPr>
        <w:pStyle w:val="31"/>
        <w:widowControl w:val="0"/>
        <w:ind w:firstLine="567"/>
        <w:rPr>
          <w:b/>
          <w:sz w:val="24"/>
          <w:szCs w:val="24"/>
        </w:rPr>
      </w:pPr>
    </w:p>
    <w:p w14:paraId="7526238B" w14:textId="77777777" w:rsidR="008F0B3B" w:rsidRPr="00C958A4" w:rsidRDefault="008F0B3B" w:rsidP="008F0B3B">
      <w:pPr>
        <w:pStyle w:val="s"/>
        <w:rPr>
          <w:sz w:val="24"/>
          <w:szCs w:val="24"/>
        </w:rPr>
      </w:pPr>
      <w:bookmarkStart w:id="18" w:name="_Toc123037356"/>
      <w:bookmarkStart w:id="19" w:name="_Toc124600857"/>
      <w:bookmarkStart w:id="20" w:name="_Hlk139558181"/>
      <w:r w:rsidRPr="00C958A4">
        <w:rPr>
          <w:sz w:val="24"/>
          <w:szCs w:val="24"/>
        </w:rPr>
        <w:t>ПОРЯДОК ПРИЗНАЧЕННЯ, ПРИПИНЕННЯ ПОВНОВАЖЕНЬ ТА ЗВІЛЬНЕННЯ УПОВНОВАЖЕНОГО ВЕРХОВНОЇ РАДИ УКРАЇНИ З ПРАВ ЛЮДИНИ.</w:t>
      </w:r>
    </w:p>
    <w:p w14:paraId="532E8F12" w14:textId="77777777" w:rsidR="008F0B3B" w:rsidRPr="00C958A4" w:rsidRDefault="008F0B3B" w:rsidP="008F0B3B">
      <w:pPr>
        <w:pStyle w:val="s"/>
        <w:rPr>
          <w:sz w:val="24"/>
          <w:szCs w:val="24"/>
        </w:rPr>
      </w:pPr>
      <w:r w:rsidRPr="00C958A4">
        <w:rPr>
          <w:sz w:val="24"/>
          <w:szCs w:val="24"/>
        </w:rPr>
        <w:t>ОРГАНІЗАЦІЯ ДІЯЛЬНОСТІ</w:t>
      </w:r>
      <w:bookmarkEnd w:id="18"/>
      <w:bookmarkEnd w:id="19"/>
      <w:r w:rsidRPr="00C958A4">
        <w:rPr>
          <w:sz w:val="24"/>
          <w:szCs w:val="24"/>
        </w:rPr>
        <w:t xml:space="preserve"> УПОВНОВАЖЕНОГО.</w:t>
      </w:r>
    </w:p>
    <w:p w14:paraId="702CE738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1" w:name="_Toc123037357"/>
      <w:bookmarkStart w:id="22" w:name="_Toc124600858"/>
      <w:bookmarkEnd w:id="20"/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05AF3C71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Уповноваженого Верховної Ради України з прав людини” від 23.12.1997.</w:t>
      </w:r>
    </w:p>
    <w:p w14:paraId="2EAE8083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Регламент  Верховної Ради України” від 10.02.2010.</w:t>
      </w:r>
    </w:p>
    <w:p w14:paraId="7784E3AC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(справа про віковий ценз) від 18.04.2000. </w:t>
      </w:r>
    </w:p>
    <w:p w14:paraId="401F45A1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Закоморна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К. Особливості законодавчого регулювання діяльності Уповноваженого Верховної Ради України з прав людини // Право України. - 2000. - №1.</w:t>
      </w:r>
    </w:p>
    <w:p w14:paraId="0ABF0CFB" w14:textId="77777777" w:rsidR="008F0B3B" w:rsidRPr="00C958A4" w:rsidRDefault="008F0B3B" w:rsidP="008F0B3B">
      <w:pPr>
        <w:widowControl w:val="0"/>
        <w:numPr>
          <w:ilvl w:val="0"/>
          <w:numId w:val="12"/>
        </w:numPr>
        <w:tabs>
          <w:tab w:val="clear" w:pos="921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О., Барабаш Ю. Інститут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євроомбудсмена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: питання теорії і позитивної практики. // Право України. - 2001. - №6.</w:t>
      </w:r>
    </w:p>
    <w:p w14:paraId="5E61A457" w14:textId="77777777" w:rsidR="008F0B3B" w:rsidRPr="00C958A4" w:rsidRDefault="008F0B3B" w:rsidP="008F0B3B">
      <w:pPr>
        <w:keepNext/>
        <w:keepLines/>
        <w:widowControl w:val="0"/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Марцеляк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Інститут омбудсмана: теорія і практика. Монографія. – Х.: Вид-во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ун-ту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внутр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справ, 2004. – 450 с. </w:t>
      </w:r>
    </w:p>
    <w:p w14:paraId="62EA8F6B" w14:textId="77777777" w:rsidR="008F0B3B" w:rsidRPr="00C958A4" w:rsidRDefault="008F0B3B" w:rsidP="008F0B3B">
      <w:pPr>
        <w:widowControl w:val="0"/>
        <w:numPr>
          <w:ilvl w:val="0"/>
          <w:numId w:val="12"/>
        </w:numPr>
        <w:tabs>
          <w:tab w:val="clear" w:pos="921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Марцеляк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Міжнародний досвід функціонування деяких спеціалізованих омбудсманів. // Право України. - 2003. - №4.</w:t>
      </w:r>
    </w:p>
    <w:p w14:paraId="5B8CF8B3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4A2DDC65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- К.: Юрінком Інтер, 2009. - 536 с.</w:t>
      </w:r>
    </w:p>
    <w:p w14:paraId="5C6CE1B6" w14:textId="77777777" w:rsidR="008F0B3B" w:rsidRPr="00C958A4" w:rsidRDefault="008F0B3B" w:rsidP="008F0B3B">
      <w:pPr>
        <w:widowControl w:val="0"/>
        <w:numPr>
          <w:ilvl w:val="0"/>
          <w:numId w:val="12"/>
        </w:numPr>
        <w:tabs>
          <w:tab w:val="clear" w:pos="921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Тененбаум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Статус Уповноваженого Верховної Ради України з прав людини і прогалини в законі. // Право України. - 1999. - №2.</w:t>
      </w:r>
    </w:p>
    <w:p w14:paraId="581BE6D8" w14:textId="77777777" w:rsidR="008F0B3B" w:rsidRPr="00C958A4" w:rsidRDefault="008F0B3B" w:rsidP="008F0B3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Тодика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Ю.,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Марцеляк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Конституційно-правовий статус Уповноваженого Верховної Ради України з прав людини. // Вісник Академії правових наук України. - 1998. - №3. </w:t>
      </w:r>
    </w:p>
    <w:p w14:paraId="4173E39B" w14:textId="77777777" w:rsidR="008F0B3B" w:rsidRPr="00C958A4" w:rsidRDefault="008F0B3B" w:rsidP="008F0B3B">
      <w:pPr>
        <w:widowControl w:val="0"/>
        <w:numPr>
          <w:ilvl w:val="0"/>
          <w:numId w:val="12"/>
        </w:numPr>
        <w:tabs>
          <w:tab w:val="clear" w:pos="921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Хальота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Щодо захисту конституційних прав шляхом звернення до Уповноваженого Верховної Ради України з прав людини. // Право України. - 2000. - №3.</w:t>
      </w:r>
    </w:p>
    <w:p w14:paraId="15EF83CF" w14:textId="77777777" w:rsidR="008F0B3B" w:rsidRPr="00C958A4" w:rsidRDefault="008F0B3B" w:rsidP="008F0B3B">
      <w:pPr>
        <w:pStyle w:val="a8"/>
        <w:widowControl w:val="0"/>
        <w:ind w:left="360" w:right="0" w:firstLine="0"/>
        <w:jc w:val="center"/>
        <w:rPr>
          <w:b/>
          <w:sz w:val="24"/>
          <w:szCs w:val="24"/>
        </w:rPr>
      </w:pPr>
    </w:p>
    <w:p w14:paraId="20A04F27" w14:textId="77777777" w:rsidR="008F0B3B" w:rsidRPr="00C958A4" w:rsidRDefault="008F0B3B" w:rsidP="008F0B3B">
      <w:pPr>
        <w:pStyle w:val="s"/>
        <w:rPr>
          <w:sz w:val="24"/>
          <w:szCs w:val="24"/>
        </w:rPr>
      </w:pPr>
      <w:bookmarkStart w:id="23" w:name="_Toc123037358"/>
      <w:bookmarkEnd w:id="21"/>
      <w:bookmarkEnd w:id="22"/>
      <w:r w:rsidRPr="00C958A4">
        <w:rPr>
          <w:sz w:val="24"/>
          <w:szCs w:val="24"/>
        </w:rPr>
        <w:t>ПОРЯДОК ПРОВЕДЕННЯ ВИБОРІВ ПРЕЗИДЕНТА УКРАЇНИ.</w:t>
      </w:r>
    </w:p>
    <w:p w14:paraId="680EC08F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4" w:name="_Toc124600859"/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18FE125B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Виборчий Кодекс України від 19.12.2019 </w:t>
      </w:r>
    </w:p>
    <w:p w14:paraId="6612EFD1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"Про Центральну виборчу комісію" від 30.06.2004.</w:t>
      </w:r>
      <w:bookmarkStart w:id="25" w:name="n3"/>
      <w:bookmarkEnd w:id="25"/>
    </w:p>
    <w:p w14:paraId="7F871F0E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333333"/>
          <w:sz w:val="24"/>
          <w:szCs w:val="24"/>
          <w:lang w:val="uk-UA"/>
        </w:rPr>
        <w:t>Рішення Конституційного суду України у справі за конституційним поданням 101 народного депутата України щодо офіційного тлумачення положень частин першої, п’ятої статті 103 Конституції України у системному зв’язку з пунктом 16 розділу XV “Перехідні положення" Конституції України (справа про строк, на який обирається Президент України) від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15.05.2014.</w:t>
      </w:r>
    </w:p>
    <w:p w14:paraId="7DBF5F22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333333"/>
          <w:sz w:val="24"/>
          <w:szCs w:val="24"/>
          <w:lang w:val="uk-UA"/>
        </w:rPr>
        <w:t>Рішення Конституційного суду України у справі за конституційними поданнями 53 і 47 народних депутатів України про офіційне тлумачення положення частини третьої статті 103 Конституції України (справа щодо строків перебування на посту Президента України) від 25.12.2003.</w:t>
      </w:r>
    </w:p>
    <w:p w14:paraId="31B18FB7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Бєлов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Д.М.,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Бисага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Ю.М. Досвід конституційно-правового регулювання інституту Президента в Україні та Франції. - Ужгород: Ліра, 2007.</w:t>
      </w:r>
    </w:p>
    <w:p w14:paraId="03E33CC5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Бурчак Ф.Г. Президент України. - К., 1997.</w:t>
      </w:r>
    </w:p>
    <w:p w14:paraId="3F9F0A83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444444"/>
          <w:sz w:val="24"/>
          <w:szCs w:val="24"/>
          <w:lang w:val="uk-UA"/>
        </w:rPr>
        <w:t>Вовк Р. Формування законодавства про вибори Президента України (1991 – 1999 роки). // Політичний менеджмент. - 2003. - № 2. - С. 74-82.</w:t>
      </w:r>
    </w:p>
    <w:p w14:paraId="53631F3A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Вибори Президента України - 1999. Інформаційно-аналітичне видання. - К., 2000.</w:t>
      </w:r>
    </w:p>
    <w:p w14:paraId="1CB1D388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Вибори Президента України - 99: проблеми теорії і практики. - К., 2000.</w:t>
      </w:r>
    </w:p>
    <w:p w14:paraId="6D0CCB9D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Грабильников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А.В.,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Марцинів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А.Б. Проблеми конституційно-правового статусу Президента України. // Вісник Дніпропетровського університету. Правознавство. - Дніпропетровськ, 1995. - Вип.2.</w:t>
      </w:r>
    </w:p>
    <w:p w14:paraId="1EEC439E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444444"/>
          <w:sz w:val="24"/>
          <w:szCs w:val="24"/>
          <w:lang w:val="uk-UA"/>
        </w:rPr>
        <w:t>Коротка Н.Ф. Законодавче оформлення виборів Президента України (1991 - 1999 рр.) в науковій літературі. // Наука. Релігія. Суспільство. - 2009. - № 2. - С. 44-48.</w:t>
      </w:r>
    </w:p>
    <w:p w14:paraId="68EAC85B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Кафарський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Політична реклама: проблеми правового регулювання.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- 2006. - №10.</w:t>
      </w:r>
    </w:p>
    <w:p w14:paraId="12154199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Коментар до закону України "Про вибори Президента України" – Ужгород: Ліра, 2004.</w:t>
      </w:r>
    </w:p>
    <w:p w14:paraId="54824BB2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Конституційне  право  України.  За ред.  В.Я.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Тація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, В.Ф.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Погорілка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, Ю.М.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Тодики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- К., 1999.</w:t>
      </w:r>
    </w:p>
    <w:p w14:paraId="259EBF96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– К.: Юрисконсульт, КНТ, 2007.</w:t>
      </w:r>
    </w:p>
    <w:p w14:paraId="6FD22ECB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6D5A1F19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Президент в Україні: законодавче забезпечення діяльності. - К., 1999.</w:t>
      </w:r>
    </w:p>
    <w:p w14:paraId="3567FDF1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Сенюта</w:t>
      </w:r>
      <w:proofErr w:type="spellEnd"/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 До питання правового виховання учасників виборчого процесу в Україні.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- 2003. - №11.</w:t>
      </w:r>
    </w:p>
    <w:p w14:paraId="7185C3C4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33B41F67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Ставнійчук М. Вдосконалення законодавства про вибори Президента України. // Право України. - 2003. - №12.</w:t>
      </w:r>
    </w:p>
    <w:p w14:paraId="20258D29" w14:textId="77777777" w:rsidR="008F0B3B" w:rsidRPr="00C958A4" w:rsidRDefault="008F0B3B" w:rsidP="008F0B3B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Ставнійчук М. Окремі питання новизни правового регулювання процедури висування та реєстрації кандидатів на пост Президента України. // Право України. - 2004. - №9.</w:t>
      </w:r>
    </w:p>
    <w:p w14:paraId="5BA51018" w14:textId="77777777" w:rsidR="008F0B3B" w:rsidRPr="00C958A4" w:rsidRDefault="008F0B3B" w:rsidP="008F0B3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bookmarkEnd w:id="23"/>
    <w:bookmarkEnd w:id="24"/>
    <w:p w14:paraId="66675D61" w14:textId="77777777" w:rsidR="008F0B3B" w:rsidRPr="00C958A4" w:rsidRDefault="008F0B3B" w:rsidP="008F0B3B">
      <w:pPr>
        <w:pStyle w:val="s"/>
        <w:rPr>
          <w:sz w:val="24"/>
          <w:szCs w:val="24"/>
        </w:rPr>
      </w:pPr>
      <w:r w:rsidRPr="00C958A4">
        <w:rPr>
          <w:sz w:val="24"/>
          <w:szCs w:val="24"/>
        </w:rPr>
        <w:t>ПРАВОВЕ РЕГУЛЮВАННЯ ДІЯЛЬНОСТІ ПРЕЗИДЕНТА УКРАЇНИ.</w:t>
      </w:r>
    </w:p>
    <w:p w14:paraId="2EC668FC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0CB65C8C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Раду національної безпеки і оборони України” від 05.03.1998.</w:t>
      </w:r>
    </w:p>
    <w:p w14:paraId="4B0927E6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Указ Президента України “Про Положення про Офіс Президента України” від 29.06 2019.</w:t>
      </w:r>
    </w:p>
    <w:p w14:paraId="394C6F82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Конституційного Суду у справі за конституційним поданням 101 народного депутата України щодо офіційного тлумачення положень</w:t>
      </w:r>
      <w:r w:rsidRPr="00C958A4">
        <w:rPr>
          <w:rFonts w:ascii="Times New Roman" w:eastAsia="Calibri" w:hAnsi="Times New Roman" w:cs="Times New Roman"/>
          <w:bCs/>
          <w:sz w:val="24"/>
          <w:szCs w:val="24"/>
          <w:lang w:val="uk-UA"/>
        </w:rPr>
        <w:br/>
        <w:t>частин першої, п’ятої статті 103 Конституції України у системному зв’язку з пунктом 16 розділу ХV “Перехідні положення“ Конституції України (справа про строк, на який обирається Президент України) від 15.05.2014.</w:t>
      </w:r>
    </w:p>
    <w:p w14:paraId="445E969B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Авер’янов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В.Б. Органи виконавчої влади в Україні. - К., 1997.</w:t>
      </w:r>
    </w:p>
    <w:p w14:paraId="7BC4A3FA" w14:textId="035C16EF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Берназюк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О.О. До питання визначення поняття “Допоміжні органи при вищих органах державної влади” [Електронний ресурс] / О.О.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Берназюк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. – Режим доступу :</w:t>
      </w:r>
      <w:r w:rsidR="004120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http://www.visnykjuris.uzhnu.uz.ua/file/No.34/part_1/14.pdf.</w:t>
      </w:r>
    </w:p>
    <w:p w14:paraId="41D3AEB2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Битяк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Ю.П. Правове регулювання організації та діяльності апарату глави держави: зарубіжний та вітчизняний досвід /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Битяк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Ю. П,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Серьогіна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С.Г.,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Бодрова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І.І. – Харків: Оберіг, 2012. – 140 с. </w:t>
      </w:r>
    </w:p>
    <w:p w14:paraId="70E1CCAF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Бодрова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І.І. Система допоміжних органів при Президентові України / І. І.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Бодрова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// Державне будівництво та місцеве самоврядування: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наук. праць. – Харків : Право, 2012. –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Вип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23. – С. 94–105. </w:t>
      </w:r>
    </w:p>
    <w:p w14:paraId="2176569A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Горбулін В.П., Литвиненко О.В. Національна безпека: український вимір. – К., 2008. – 104 с.</w:t>
      </w:r>
    </w:p>
    <w:p w14:paraId="53E523B1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Горьова С. Нормотворча діяльність в умовах побудови в Україні правової держави. // Право України. - 2000. - №4.</w:t>
      </w:r>
    </w:p>
    <w:p w14:paraId="18971DA9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Державна виконавча влада в Україні: формування та функціонування (у двох частинах) - К., 2000 р.</w:t>
      </w:r>
    </w:p>
    <w:p w14:paraId="7859A67F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color w:val="444444"/>
          <w:sz w:val="24"/>
          <w:szCs w:val="24"/>
          <w:lang w:val="uk-UA"/>
        </w:rPr>
        <w:t>Добровольська Н.В. Офіс Президента України як державний орган (у контексті антикорупційного законодавства). // Держава та регіони. Серія: Право. - 2020. - № 2 (68). - С. 82-90.</w:t>
      </w:r>
    </w:p>
    <w:p w14:paraId="225548A1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Зозуля О.І. Поняття та сутність апарату Президента України. // Право і безпека: науковий журнал / Національний університет внутрішніх справ. – Харків, 2012. – № 5 (47). </w:t>
      </w:r>
    </w:p>
    <w:p w14:paraId="3CD010F2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Зозуля О.І. Шляхи вдосконалення організації та діяльності допоміжних органів Президента України. // Науковий вісник Дніпропетровського державного університету внутрішніх справ. – 2012. – № 2. – С. 116–126. </w:t>
      </w:r>
    </w:p>
    <w:p w14:paraId="1526E032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Коваль Н.В. Координаційні, консультативні, дорадчі та інші допоміжні органи при Президентові України: конституційно-правовий аспект: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дис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канд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юрид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. наук. Київ, 2016. 210 с.</w:t>
      </w:r>
    </w:p>
    <w:p w14:paraId="0F738E32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Ліпкан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В.А.,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Ліпкан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О.С. Національна і міжнародна безпека у визначеннях та поняттях. – К., 2008. – 400 с.</w:t>
      </w:r>
    </w:p>
    <w:p w14:paraId="5F22D833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Ліпкан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 Основи права національної безпеки. // Право України. – 2009. – №1.</w:t>
      </w:r>
    </w:p>
    <w:p w14:paraId="56CCF3AB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Ліпкан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 Правовий статус РНБОУ у сфері національної безпеки України. Підприємництво, господарство і право. 2009. № 12. С. 4-8. </w:t>
      </w:r>
    </w:p>
    <w:p w14:paraId="0FACCA7B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Петрів І.М. Конституційно-правові засади організації та діяльності. Ради національної безпеки і оборони України: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Дис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...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канд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юрид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наук. – К., 2004. – 209 с. </w:t>
      </w:r>
    </w:p>
    <w:p w14:paraId="72E07E9D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Петрів І.М. Рада національної безпеки і оборони України: правові основи становлення та розвитку: монографія. Харків: Право, 2009. 160 с. </w:t>
      </w:r>
    </w:p>
    <w:p w14:paraId="29663423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50EAFA28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Правове регулювання організації та діяльності апарату глави держави: зарубіжний та вітчизняний досвід / [Ю.П.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Битяк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С.Г.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Серьогіна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І.І.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Бодрова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]. – Харків: Оберіг, 2012. – 140 с.</w:t>
      </w:r>
    </w:p>
    <w:p w14:paraId="618BA965" w14:textId="7EE87B67" w:rsidR="008F0B3B" w:rsidRPr="00C958A4" w:rsidRDefault="008F0B3B" w:rsidP="008F0B3B">
      <w:pPr>
        <w:keepNext/>
        <w:keepLines/>
        <w:widowControl w:val="0"/>
        <w:numPr>
          <w:ilvl w:val="0"/>
          <w:numId w:val="16"/>
        </w:numPr>
        <w:suppressLineNumbers/>
        <w:suppressAutoHyphens/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Серьогіна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 Г. Теоретично-правові та організаційні засади функціонування інституту президентства в Україні : монографія / С. Г.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Серьогіна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– X.: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Ксилон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, 2001. – 280 с. </w:t>
      </w:r>
    </w:p>
    <w:p w14:paraId="45EE71DD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679313E2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Тарасенко К.В. Місце Ради національної безпеки і оборони України в системі органів, що забезпечують національну безпеку і оборону в Україні. // Форум права. 2009. №3. С. 610-620. </w:t>
      </w:r>
    </w:p>
    <w:p w14:paraId="106EB4D3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Федоренко В.Л. Конституційно-правовий статус Ради національної безпеки і оборони України. Правова наука: електронна база даних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НАПрН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України. 2010. С. 32-39. </w:t>
      </w:r>
    </w:p>
    <w:p w14:paraId="021BAF77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Цоклан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В.В. Структура Ради національної безпеки і оборони України як важливий 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елемент її конституційно-правового статусу. // Часопис Київського університету права. 2011. № 2. С. 90-93. </w:t>
      </w:r>
    </w:p>
    <w:p w14:paraId="7B270D2B" w14:textId="77777777" w:rsidR="008F0B3B" w:rsidRPr="00C958A4" w:rsidRDefault="008F0B3B" w:rsidP="008F0B3B">
      <w:pPr>
        <w:widowControl w:val="0"/>
        <w:numPr>
          <w:ilvl w:val="0"/>
          <w:numId w:val="16"/>
        </w:numPr>
        <w:shd w:val="clear" w:color="auto" w:fill="FFFFFF"/>
        <w:spacing w:after="16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Чуйко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З.Д. Конституційні основи національної безпеки України: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автореф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дис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к.ю.н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.: 12.00.02 / Національна юридична академія України ім. Ярослава Мудрого. Харків, 2008. 20 с. </w:t>
      </w:r>
    </w:p>
    <w:p w14:paraId="0AACC748" w14:textId="77777777" w:rsidR="008F0B3B" w:rsidRPr="00C958A4" w:rsidRDefault="008F0B3B" w:rsidP="008F0B3B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6" w:name="_Toc123037359"/>
      <w:bookmarkStart w:id="27" w:name="_Toc124600874"/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ПРОЦЕСУАЛЬНА РЕГЛАМЕНТАЦІЯ ДІЯЛЬНОСТІ КАБІНЕТУ МІНІСТРІВ УКРАЇНИ.</w:t>
      </w:r>
    </w:p>
    <w:p w14:paraId="7D41522C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Конституція України від 28.06.1996.</w:t>
      </w:r>
    </w:p>
    <w:p w14:paraId="4DFA4C9B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Закон України “Про Кабінет Міністрів України” від 27.02.2014.</w:t>
      </w:r>
    </w:p>
    <w:p w14:paraId="1659C26F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Закон України “Про Регламент Верховної Ради України” від 10.02.2010.</w:t>
      </w:r>
    </w:p>
    <w:p w14:paraId="0C84D3ED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Постанова Кабінету Міністрів України "Про затвердження Регламенту Кабінету Міністрів України" від 18.07.2007.</w:t>
      </w:r>
    </w:p>
    <w:p w14:paraId="5EC2D608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Закон України “Про комітети Верховної Ради України” від 04.04.1995.</w:t>
      </w:r>
    </w:p>
    <w:p w14:paraId="7399CDD1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Постанова КМУ “Про затвердження Положення про Секретаріат Кабінету Міністрів України” від 12.08.2009.</w:t>
      </w:r>
    </w:p>
    <w:p w14:paraId="6E79ADC1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Рішення Конституційного Суду України справа про повноваження Президента України реорганізовувати центральні органи виконавчої влади від </w:t>
      </w:r>
      <w:r w:rsidRPr="00C958A4">
        <w:rPr>
          <w:rFonts w:ascii="Times New Roman" w:hAnsi="Times New Roman" w:cs="Times New Roman"/>
          <w:snapToGrid w:val="0"/>
          <w:sz w:val="24"/>
          <w:szCs w:val="24"/>
          <w:lang w:val="uk-UA"/>
        </w:rPr>
        <w:t>28.01.2003.</w:t>
      </w:r>
    </w:p>
    <w:p w14:paraId="4D0BB56E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Рішення Конституційного Суду справа про порядок припинення повноважень членів Кабінету Міністрів України від </w:t>
      </w:r>
      <w:r w:rsidRPr="00C958A4">
        <w:rPr>
          <w:rFonts w:ascii="Times New Roman" w:hAnsi="Times New Roman" w:cs="Times New Roman"/>
          <w:snapToGrid w:val="0"/>
          <w:sz w:val="24"/>
          <w:szCs w:val="24"/>
          <w:lang w:val="uk-UA"/>
        </w:rPr>
        <w:t>11.12.2007.</w:t>
      </w:r>
    </w:p>
    <w:p w14:paraId="553C2197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Рішення Конституційного Суду України у справі за конституційним поданням Президента України щодо офіційного тлумачення положення частини восьмої статті 83 Конституції України у системному зв’язку з положеннями частин шостої, сьомої статті 83, пункту 9 частини першої статті 106, частин третьої, четвертої статті 114 Конституції України від 28.04.2009.</w:t>
      </w:r>
    </w:p>
    <w:p w14:paraId="7EE17585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Авер’янов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В.Б. Органи виконавчої влади в Україні. - К., 1997.</w:t>
      </w:r>
    </w:p>
    <w:p w14:paraId="2A665D17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Авер’янов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В.Б.,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Крунман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О.Д. Виконавча влада конституційні засади і шляхи реформування. - Харків, 1998.</w:t>
      </w:r>
    </w:p>
    <w:p w14:paraId="340DF2E1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Бабич О.М. Виконавча влада та її міс</w:t>
      </w:r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softHyphen/>
        <w:t xml:space="preserve">це в системі державної влади. // Держава і право. - 2010. - </w:t>
      </w:r>
      <w:proofErr w:type="spellStart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Вип</w:t>
      </w:r>
      <w:proofErr w:type="spellEnd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. 50. - С. 302-309.</w:t>
      </w:r>
    </w:p>
    <w:p w14:paraId="162B6C12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Барабаш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Ю. Парламентська відповідальність уряду в конституційній практиці країн ЄС та України.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- 2007. - №4.</w:t>
      </w:r>
    </w:p>
    <w:p w14:paraId="1ADDA936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Виконавча влада в Україні: організаційно-правові засади.: </w:t>
      </w:r>
      <w:proofErr w:type="spellStart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навч</w:t>
      </w:r>
      <w:proofErr w:type="spellEnd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. посібник / М.І. </w:t>
      </w:r>
      <w:proofErr w:type="spellStart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Ославський</w:t>
      </w:r>
      <w:proofErr w:type="spellEnd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. - К.: Знання, 2009. - 215 с.</w:t>
      </w:r>
    </w:p>
    <w:p w14:paraId="44B138B6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Горьова С. Нормотворча діяльність в умовах побудови в Україні правової держави. // Право України. - 2000. - №4.</w:t>
      </w:r>
    </w:p>
    <w:p w14:paraId="5DD96B84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Державна виконавча влада в Україні: формування та функціонування (у двох частинах) - К., 2000 р.</w:t>
      </w:r>
    </w:p>
    <w:p w14:paraId="78FE9924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Кафарський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Правові засади функціонування Кабінету Міністрів України. // Право України. - 2006. - №6.</w:t>
      </w:r>
    </w:p>
    <w:p w14:paraId="5A45F363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Кафарський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Кабінет Міністрів України: проблеми формування в нових політико-правових умовах. // Право України. - 2006. - №8.</w:t>
      </w:r>
    </w:p>
    <w:p w14:paraId="4896F9CD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Кикоть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Міністерство - центральний орган виконавчої влади України.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- 2000. - №1.</w:t>
      </w:r>
    </w:p>
    <w:p w14:paraId="62FA0955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Михеєнко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Р. Виконавча влада і конституційні статуси Президента України та Кабінету міністрів України. // Право України. – 2000. - №8.</w:t>
      </w:r>
    </w:p>
    <w:p w14:paraId="2D44F63E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Пахомов І. Централізація і децентралізація виконавчої влади в сучасній Україні. // Право України. – 1997. - №12. </w:t>
      </w:r>
    </w:p>
    <w:p w14:paraId="49A785BC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Паламарчук В., Селіванов А. Уряд, його функції, вага в державі і відповідальність. // Голос України. - 1996. - 29 лютого. </w:t>
      </w:r>
    </w:p>
    <w:p w14:paraId="3AC255A3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Рута, 2004.</w:t>
      </w:r>
    </w:p>
    <w:p w14:paraId="4C5C2DF9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075C888B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Томкіна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Принцип гласності процедури прийняття правових актів Кабінету Міністрів України. // Право України. - 2004. - №9.</w:t>
      </w:r>
    </w:p>
    <w:p w14:paraId="03EF033B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Фрицький</w:t>
      </w:r>
      <w:proofErr w:type="spellEnd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Ю.О. Проблеми правового регулювання виконавчої влади та системи її органів в Україні. // Науко</w:t>
      </w:r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softHyphen/>
        <w:t xml:space="preserve">вий вісник Дніпропетровськ, </w:t>
      </w:r>
      <w:proofErr w:type="spellStart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держ</w:t>
      </w:r>
      <w:proofErr w:type="spellEnd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. ун-ту </w:t>
      </w:r>
      <w:proofErr w:type="spellStart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внутр</w:t>
      </w:r>
      <w:proofErr w:type="spellEnd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. справ. - 2010. - №3. - С. 69-78.</w:t>
      </w:r>
    </w:p>
    <w:p w14:paraId="035BB3E5" w14:textId="77777777" w:rsidR="008F0B3B" w:rsidRPr="00C958A4" w:rsidRDefault="008F0B3B" w:rsidP="008F0B3B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  <w:tab w:val="num" w:pos="360"/>
          <w:tab w:val="num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>Чикурлій</w:t>
      </w:r>
      <w:proofErr w:type="spellEnd"/>
      <w:r w:rsidRPr="00C958A4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С. Конституційно-правовий статус міністерств України: основні теоретичні питання. // Підприємництво, господарство і право. – 2007. – № 3. – С. 115-118.</w:t>
      </w:r>
    </w:p>
    <w:p w14:paraId="24D2E223" w14:textId="77777777" w:rsidR="008F0B3B" w:rsidRPr="00C958A4" w:rsidRDefault="008F0B3B" w:rsidP="008F0B3B">
      <w:pPr>
        <w:pStyle w:val="s"/>
        <w:rPr>
          <w:sz w:val="24"/>
          <w:szCs w:val="24"/>
        </w:rPr>
      </w:pPr>
      <w:bookmarkStart w:id="28" w:name="_Toc123037360"/>
    </w:p>
    <w:p w14:paraId="5B29F793" w14:textId="5C50DA48" w:rsidR="008F0B3B" w:rsidRPr="00C958A4" w:rsidRDefault="008F0B3B" w:rsidP="008F0B3B">
      <w:pPr>
        <w:pStyle w:val="s"/>
        <w:rPr>
          <w:sz w:val="24"/>
          <w:szCs w:val="24"/>
        </w:rPr>
      </w:pPr>
      <w:r w:rsidRPr="00C958A4">
        <w:rPr>
          <w:sz w:val="24"/>
          <w:szCs w:val="24"/>
        </w:rPr>
        <w:t>МІСЦЕВІ ВИБОРИ</w:t>
      </w:r>
      <w:bookmarkEnd w:id="28"/>
      <w:r w:rsidRPr="00C958A4">
        <w:rPr>
          <w:sz w:val="24"/>
          <w:szCs w:val="24"/>
        </w:rPr>
        <w:t>.</w:t>
      </w:r>
    </w:p>
    <w:p w14:paraId="479B1926" w14:textId="77777777" w:rsidR="008F0B3B" w:rsidRPr="00C958A4" w:rsidRDefault="008F0B3B" w:rsidP="008F0B3B">
      <w:pPr>
        <w:numPr>
          <w:ilvl w:val="0"/>
          <w:numId w:val="84"/>
        </w:numPr>
        <w:shd w:val="clear" w:color="auto" w:fill="FFFFFF"/>
        <w:spacing w:after="160" w:line="259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333333"/>
          <w:sz w:val="24"/>
          <w:szCs w:val="24"/>
          <w:lang w:val="uk-UA"/>
        </w:rPr>
        <w:t>Конституція України від 28.06.1996.</w:t>
      </w:r>
    </w:p>
    <w:p w14:paraId="24209D59" w14:textId="77777777" w:rsidR="008F0B3B" w:rsidRPr="00C958A4" w:rsidRDefault="008F0B3B" w:rsidP="008F0B3B">
      <w:pPr>
        <w:numPr>
          <w:ilvl w:val="0"/>
          <w:numId w:val="84"/>
        </w:numPr>
        <w:shd w:val="clear" w:color="auto" w:fill="FFFFFF"/>
        <w:spacing w:after="160" w:line="259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333333"/>
          <w:sz w:val="24"/>
          <w:szCs w:val="24"/>
          <w:lang w:val="uk-UA"/>
        </w:rPr>
        <w:t>Виборчий Кодекс України від 19.12.2019.</w:t>
      </w:r>
    </w:p>
    <w:p w14:paraId="1241314F" w14:textId="77777777" w:rsidR="008F0B3B" w:rsidRPr="00C958A4" w:rsidRDefault="008F0B3B" w:rsidP="008F0B3B">
      <w:pPr>
        <w:numPr>
          <w:ilvl w:val="0"/>
          <w:numId w:val="84"/>
        </w:numPr>
        <w:shd w:val="clear" w:color="auto" w:fill="FFFFFF"/>
        <w:spacing w:after="160" w:line="259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Закон України “Про Центральну виборчу комісію” від 30.06.2004.</w:t>
      </w:r>
    </w:p>
    <w:p w14:paraId="6A0D4C3C" w14:textId="77777777" w:rsidR="008F0B3B" w:rsidRPr="00C958A4" w:rsidRDefault="008F0B3B" w:rsidP="008F0B3B">
      <w:pPr>
        <w:numPr>
          <w:ilvl w:val="0"/>
          <w:numId w:val="84"/>
        </w:numPr>
        <w:shd w:val="clear" w:color="auto" w:fill="FFFFFF"/>
        <w:spacing w:after="160" w:line="259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bookmarkStart w:id="29" w:name="_Hlk130755092"/>
      <w:r w:rsidRPr="00C958A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Закон України “Про Державний реєстр виборців” від  22.02.2007.</w:t>
      </w:r>
      <w:bookmarkEnd w:id="29"/>
    </w:p>
    <w:p w14:paraId="1B327DE7" w14:textId="77777777" w:rsidR="008F0B3B" w:rsidRPr="00C958A4" w:rsidRDefault="008F0B3B" w:rsidP="008F0B3B">
      <w:pPr>
        <w:numPr>
          <w:ilvl w:val="0"/>
          <w:numId w:val="84"/>
        </w:numPr>
        <w:shd w:val="clear" w:color="auto" w:fill="FFFFFF"/>
        <w:spacing w:after="160" w:line="259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color w:val="333333"/>
          <w:sz w:val="24"/>
          <w:szCs w:val="24"/>
          <w:lang w:val="uk-UA"/>
        </w:rPr>
        <w:t>Постанова ЦВК “Про Порядок підрахунку голосів виборців на виборчій дільниці та складання протоколу дільничної виборчої комісії про підрахунок голосів виборців на виборчій дільниці з відповідних місцевих виборів, порядок повторного підрахунку голосів виборців на виборчій дільниці” від 15.10.2020.</w:t>
      </w:r>
    </w:p>
    <w:p w14:paraId="7B14D42A" w14:textId="77777777" w:rsidR="008F0B3B" w:rsidRPr="00C958A4" w:rsidRDefault="008F0B3B" w:rsidP="008F0B3B">
      <w:pPr>
        <w:numPr>
          <w:ilvl w:val="0"/>
          <w:numId w:val="84"/>
        </w:numPr>
        <w:shd w:val="clear" w:color="auto" w:fill="FFFFFF"/>
        <w:spacing w:after="160" w:line="259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Антонова Л.В., Антонов А.В. Удосконалення виборчого процесу в Україні: організаційно-правовий аспект. Електронне видання “Державне управління: удосконалення та розвиток”. 2020. № 12. URL: http://www.dy.nayka.com.ua/pdf/12_2020/4.pdf</w:t>
      </w:r>
    </w:p>
    <w:p w14:paraId="691C59DF" w14:textId="77777777" w:rsidR="008F0B3B" w:rsidRPr="00C958A4" w:rsidRDefault="008F0B3B" w:rsidP="008F0B3B">
      <w:pPr>
        <w:numPr>
          <w:ilvl w:val="0"/>
          <w:numId w:val="8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“Вибори навиворіт – 3”. Виборчий кодекс та його недоліки. URL: https://www.oporaua.org/news/vybory/vybory_navyvorit/20207- vibori-na-vivorit-3-viborchii-kodeks-ta-iogo-nedoliki (дата звернення: 10.01.2022). </w:t>
      </w:r>
    </w:p>
    <w:p w14:paraId="7FB0C1B6" w14:textId="77777777" w:rsidR="008F0B3B" w:rsidRPr="00C958A4" w:rsidRDefault="008F0B3B" w:rsidP="008F0B3B">
      <w:pPr>
        <w:numPr>
          <w:ilvl w:val="0"/>
          <w:numId w:val="8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Губська О.,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Ковриженко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Д.,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Мохончук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Б., Писаренко Н., Романюк П.,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Цуркан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М. – Місцеві вибори 2020: посібник для суддів / за ред. М.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Цуркана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Київ: “AK-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Group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”, 2020. – 308 c.</w:t>
      </w:r>
    </w:p>
    <w:p w14:paraId="3B044D11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Загуменник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В.,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Гуреїв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 </w:t>
      </w:r>
      <w:r w:rsidRPr="00C958A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Порівняльний аналіз законодавства про вибори депутатів до органів місцевого самоврядування.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// Право України. - 2005. - №10.</w:t>
      </w:r>
    </w:p>
    <w:p w14:paraId="2F0D5906" w14:textId="52ED76A6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Задорожня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Г. Виборчі системи в Україні: до питання законодавчого регулювання. Захист виборчих прав адміністративними судами в Україні: Збірник тез доповідей IV Міжнародної науково-практичної конференції “Адміністративна юстиція в Україні: проблеми теорії та практики” (м. Київ, 1–2 липня 2021 року). Київ, 2021. С. 41–43.</w:t>
      </w:r>
    </w:p>
    <w:p w14:paraId="2E1CF879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Кафарський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 </w:t>
      </w:r>
      <w:r w:rsidRPr="00C958A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Політична реклама: проблеми правового регулювання.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// Право України. - 2006. - №10.</w:t>
      </w:r>
    </w:p>
    <w:p w14:paraId="287503C3" w14:textId="42AB6F7D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Ключковський Ю. Виборчий кодекс: блиск та злиденність кодифікації. Захист виборчих прав адміністративними судами в Україні: Збірник тез доповідей IV Міжнародної науково-практичної конференції “Адміністративна юстиція в Україні: проблеми теорії та практики” (м. Київ, 1–2 липня 2021 року). Київ, 2021. С. 45–49. </w:t>
      </w:r>
    </w:p>
    <w:p w14:paraId="2C1E2675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Лавринович О. Проблема недійсності виборів. // Право України. - 2000. - №6.</w:t>
      </w:r>
    </w:p>
    <w:p w14:paraId="1BB62F72" w14:textId="77777777" w:rsidR="008F0B3B" w:rsidRPr="00C958A4" w:rsidRDefault="008F0B3B" w:rsidP="008F0B3B">
      <w:pPr>
        <w:widowControl w:val="0"/>
        <w:numPr>
          <w:ilvl w:val="0"/>
          <w:numId w:val="8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Лавринович О. Самоврядування і самореалізація. // Віче - №7. - 1999 - С.8.</w:t>
      </w:r>
    </w:p>
    <w:p w14:paraId="3746F331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Лавринович О. Проблема недійсності виборів. // Право України. - 2000. - №6.</w:t>
      </w:r>
    </w:p>
    <w:p w14:paraId="37EC8348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Лисенков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– К.: Юрисконсульт, КНТ, 2007.</w:t>
      </w:r>
    </w:p>
    <w:p w14:paraId="07752AE4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Лихова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С. Кримінально-правова охорона виборчих прав громадян за новим КК України. // Право України. - 2002. - №2.</w:t>
      </w:r>
    </w:p>
    <w:p w14:paraId="34FB161D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Любченко П. </w:t>
      </w:r>
      <w:r w:rsidRPr="00C958A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Переваги і недоліки пропорційної виборчої системи при формуванні місцевих рад.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// Право України. - 2005. - №8.</w:t>
      </w:r>
    </w:p>
    <w:p w14:paraId="1F8C3399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Максаков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Р.М. Поняття і види місцевих виборів в Україні. - К.: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. наук. статей. Інститут держави і права ім. В.М. Корецького, 2000.</w:t>
      </w:r>
    </w:p>
    <w:p w14:paraId="60A43EFC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Новий закон про місцеві вибори: що важливо знати. URL: https://24tv.ua/noviy_zakon_pro_mistsevi_vibori_shho_vazhlivo_znati_ n593338. </w:t>
      </w:r>
    </w:p>
    <w:p w14:paraId="1811318D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66A6A631" w14:textId="77777777" w:rsidR="008F0B3B" w:rsidRPr="00C958A4" w:rsidRDefault="008F0B3B" w:rsidP="008F0B3B">
      <w:pPr>
        <w:widowControl w:val="0"/>
        <w:numPr>
          <w:ilvl w:val="0"/>
          <w:numId w:val="84"/>
        </w:num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Правки до Виборчого кодексу – конкретно: 5 плюсів і 4 мінуси. URL: https://www.ukrinform.ua/rubric-polytics/3065315-pravki-doviborcogo-kodeksu-konkretno-5-plusiv-i-4-minusi.html (дата звернення 10.01.2022).</w:t>
      </w:r>
    </w:p>
    <w:p w14:paraId="224299F1" w14:textId="77777777" w:rsidR="008F0B3B" w:rsidRPr="00C958A4" w:rsidRDefault="008F0B3B" w:rsidP="008F0B3B">
      <w:pPr>
        <w:numPr>
          <w:ilvl w:val="0"/>
          <w:numId w:val="8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Плюси та мінуси нового українського виборчого законодавства: диявол криється в деталях. URL: https://voxukraine.org/plyusi-taminusi-novogo-ukrayinskogo-viborchogo-zakonodavstva-diyavol-kriyetsya-v-detalyah </w:t>
      </w:r>
    </w:p>
    <w:p w14:paraId="70187ADB" w14:textId="77777777" w:rsidR="008F0B3B" w:rsidRPr="00C958A4" w:rsidRDefault="008F0B3B" w:rsidP="008F0B3B">
      <w:pPr>
        <w:numPr>
          <w:ilvl w:val="0"/>
          <w:numId w:val="8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Сінькевич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 В. Місцеві вибори в Україні: до питання обрання виборчої системи. // Науковий вісник Міжнародного гуманітарного університету. Сер.: Юриспруденція. 2022. - № 57.</w:t>
      </w:r>
    </w:p>
    <w:p w14:paraId="762E0842" w14:textId="77777777" w:rsidR="008F0B3B" w:rsidRPr="00C958A4" w:rsidRDefault="008F0B3B" w:rsidP="008F0B3B">
      <w:pPr>
        <w:numPr>
          <w:ilvl w:val="0"/>
          <w:numId w:val="8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6A2D0620" w14:textId="77777777" w:rsidR="008F0B3B" w:rsidRPr="00C958A4" w:rsidRDefault="008F0B3B" w:rsidP="008F0B3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0" w:name="_Toc124600895"/>
      <w:bookmarkEnd w:id="26"/>
      <w:bookmarkEnd w:id="27"/>
    </w:p>
    <w:p w14:paraId="14592BDE" w14:textId="0FF2A192" w:rsidR="008F0B3B" w:rsidRPr="00C958A4" w:rsidRDefault="008F0B3B" w:rsidP="008F0B3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ПОРЯДОК ПРИЗНАЧЕННЯ ВСЕУКРАЇНСЬКОГО РЕФЕРЕНДУМУ.</w:t>
      </w:r>
    </w:p>
    <w:p w14:paraId="3F9354F9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Конституція України 28.06.1996.</w:t>
      </w:r>
    </w:p>
    <w:p w14:paraId="122FA588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Закон України “Про всеукраїнський референдум” від 26.01.2021.</w:t>
      </w:r>
    </w:p>
    <w:p w14:paraId="48EE1A6A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Закон України “Про Центральну виборчу комісію” 30.06.2004.</w:t>
      </w:r>
    </w:p>
    <w:p w14:paraId="71781D56" w14:textId="77777777" w:rsidR="008F0B3B" w:rsidRPr="00C958A4" w:rsidRDefault="008F0B3B" w:rsidP="008F0B3B">
      <w:pPr>
        <w:numPr>
          <w:ilvl w:val="0"/>
          <w:numId w:val="70"/>
        </w:numPr>
        <w:shd w:val="clear" w:color="auto" w:fill="FFFFFF"/>
        <w:spacing w:after="160" w:line="259" w:lineRule="auto"/>
        <w:ind w:left="1208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Закон України “Про Державний реєстр виборців” від  22.02.2007. </w:t>
      </w:r>
    </w:p>
    <w:p w14:paraId="280A5B5D" w14:textId="77777777" w:rsidR="008F0B3B" w:rsidRPr="00C958A4" w:rsidRDefault="008F0B3B" w:rsidP="008F0B3B">
      <w:pPr>
        <w:numPr>
          <w:ilvl w:val="0"/>
          <w:numId w:val="70"/>
        </w:numPr>
        <w:shd w:val="clear" w:color="auto" w:fill="FFFFFF"/>
        <w:spacing w:after="160" w:line="259" w:lineRule="auto"/>
        <w:ind w:left="1208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Рішення Конституційного суду України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справа про прийняття Конституції та законів України на референдумі від 16.04.2008.</w:t>
      </w:r>
    </w:p>
    <w:p w14:paraId="305FC0A6" w14:textId="77777777" w:rsidR="008F0B3B" w:rsidRPr="00C958A4" w:rsidRDefault="008F0B3B" w:rsidP="008F0B3B">
      <w:pPr>
        <w:numPr>
          <w:ilvl w:val="0"/>
          <w:numId w:val="70"/>
        </w:numPr>
        <w:shd w:val="clear" w:color="auto" w:fill="FFFFFF"/>
        <w:spacing w:after="160" w:line="259" w:lineRule="auto"/>
        <w:ind w:left="1208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Рішення Конституційного суду України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справа про проголошення Президентом України всеукраїнського референдуму за народною ініціативою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від 15.10.2008.</w:t>
      </w:r>
    </w:p>
    <w:p w14:paraId="646E6D2E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 </w:t>
      </w:r>
      <w:r w:rsidRPr="00C958A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Конституційного суду України </w:t>
      </w: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справа про всеукраїнський референдум за народною ініціативою від 27.03.2000.</w:t>
      </w:r>
    </w:p>
    <w:p w14:paraId="7B5F657C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Алексєєва О.Є. Адміністративні аспекти проведення всеукраїнського референдуму в Україні. // Вісник Таврійського національного університету ім. В. І. Вернадського. - 2013. - Том 26 (65). − С. 10-18.</w:t>
      </w:r>
    </w:p>
    <w:p w14:paraId="15C535D8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Богатчук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С.С. Всеукраїнські референдуми: їх історія і значення // Науковий вісник: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. наук. праць “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Гілея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”. - 2013. -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Вип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. 70. - С. 73-78.</w:t>
      </w:r>
    </w:p>
    <w:p w14:paraId="49AF533E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Кириченко В.М. Референдум як форма безпосередньої демократії: історико-правові аспекти / В.М. Кириченко, Ю.М. Соколенко // Юридичний вісник. - Одеса: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Гельветика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- 2019. - № 4. - С. 52-59.</w:t>
      </w:r>
    </w:p>
    <w:p w14:paraId="66195F11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Бондар М.Ю. Принципи конституційних референдумів в Україні. // Юридичний науковий електронний журнал. - 2015. - № 2. – С. 37-40. </w:t>
      </w:r>
    </w:p>
    <w:p w14:paraId="7660FE71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Бутенко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 Конституційно-правовий статус референдумів в Україні. // Сучасний розвиток державотворення та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правотворення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проблеми теорії та практики: матеріали V Міжнародної науково-практичної конференції студентів, аспірантів і молодих вчених 11 березня 2016 року: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тез наук. праць / за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заг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редакцією К.В.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Балабанова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. - Маріуполь: МДУ, 2016. - 400 с. - С. 16-19.</w:t>
      </w:r>
    </w:p>
    <w:p w14:paraId="020E2B24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Венгер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В.М. Всеукраїнський референдум як інструмент обмеження повноважень парламенту. // Наукові записки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НаУКМА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. Юридичні науки. - 2015. - Т. 168. - С. 29-34.</w:t>
      </w:r>
    </w:p>
    <w:p w14:paraId="7499C1BE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Ковальчук В. Всенародний референдум як одна з форм легітимації державної влади: зарубіжний та вітчизняний досвід. // Право України. Київ, 2009. № 12. С. 151–159.</w:t>
      </w:r>
    </w:p>
    <w:p w14:paraId="49AA82AC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Міхневич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Л.В. Новели Закону України “Про всеукраїнський референдум” та деякі застереження щодо їх застосування на практиці. // Юридичний вісник. - 3 (64). - 2022.</w:t>
      </w:r>
    </w:p>
    <w:p w14:paraId="2D63D993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Москалюк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 Переваги та недоліки інституту референдуму. // Науковий вісник Ужгородського національного університету: Серія: Право - Ужгород: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Гельветика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2015. -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Вип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30. Т.1. - С. 81-84. </w:t>
      </w:r>
    </w:p>
    <w:p w14:paraId="6A9EB51D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Погорілко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В.Ф.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Референдне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право України. – К. : Вид-во “Ліра-К”, 2006. – 366 с.</w:t>
      </w:r>
    </w:p>
    <w:p w14:paraId="65971C22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Погорілко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В.Ф. Референдуми в Україні: історія та сучасність: монографія: / В.Ф.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Погорілко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, В.Л. Федоренко. - К.: Ін-т держави і права НАН України, 2000. - 248 с.</w:t>
      </w:r>
    </w:p>
    <w:p w14:paraId="711F3531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Стефанчук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Р.О., Федоренко В.Л. Всеукраїнський референдум у системі 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референдної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демократії: монографія - Одеса: Видавничий дім “</w:t>
      </w:r>
      <w:proofErr w:type="spellStart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Гельветика</w:t>
      </w:r>
      <w:proofErr w:type="spellEnd"/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”, 2020. - 162 с.</w:t>
      </w:r>
    </w:p>
    <w:p w14:paraId="554887C5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eastAsia="Calibri" w:hAnsi="Times New Roman" w:cs="Times New Roman"/>
          <w:sz w:val="24"/>
          <w:szCs w:val="24"/>
          <w:lang w:val="uk-UA"/>
        </w:rPr>
        <w:t>Федоренко В. Рішення всеукраїнського референдуму та їх юридична природа: проблеми конституційної теорії та практики. // Вибори та демократія. – 2010. – № 4 (26). – С. 4–10.</w:t>
      </w:r>
      <w:bookmarkStart w:id="31" w:name="_Toc123037363"/>
      <w:bookmarkStart w:id="32" w:name="_Toc124600904"/>
      <w:bookmarkEnd w:id="30"/>
    </w:p>
    <w:p w14:paraId="5A8D6ADB" w14:textId="77777777" w:rsidR="008F0B3B" w:rsidRPr="00C958A4" w:rsidRDefault="008F0B3B" w:rsidP="008F0B3B">
      <w:pPr>
        <w:numPr>
          <w:ilvl w:val="0"/>
          <w:numId w:val="70"/>
        </w:numPr>
        <w:spacing w:after="160" w:line="259" w:lineRule="auto"/>
        <w:ind w:left="120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Янчук А.О. Теоретичні засади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референдумного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процесу в Україні: монографія. – К.: Вид.-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полігр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центр “Київ. ун-т”, 2010. – 207 с.</w:t>
      </w:r>
    </w:p>
    <w:p w14:paraId="7E4928AC" w14:textId="77777777" w:rsidR="008F0B3B" w:rsidRPr="00C958A4" w:rsidRDefault="008F0B3B" w:rsidP="008F0B3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AA5BDF" w14:textId="77777777" w:rsidR="008F0B3B" w:rsidRPr="00C958A4" w:rsidRDefault="008F0B3B" w:rsidP="008F0B3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ПОРЯДОК ПРИЙНЯТТЯ ДО ГРОМАДЯНСТВА ТА ВТРАТИ ГРОМАДЯНСТВА УКРАЇНИ.</w:t>
      </w:r>
    </w:p>
    <w:p w14:paraId="67C7D29D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77E7BD87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громадянство України” від 18.01.2001.</w:t>
      </w:r>
    </w:p>
    <w:p w14:paraId="105EE4D9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правовий статус іноземців та осіб без громадянства” від 22.11.2011.</w:t>
      </w:r>
    </w:p>
    <w:p w14:paraId="237E159A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Указ Президента України “Питання Комісії при Президентові України у питаннях громадянства” від </w:t>
      </w: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29.04.2022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0F7456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Указ Президента України “</w:t>
      </w:r>
      <w:r w:rsidRPr="00C958A4">
        <w:rPr>
          <w:rStyle w:val="rvts23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Порядок провадження за заявами і поданнями з питань громадянства України та виконання прийнятих рішень” від </w:t>
      </w:r>
      <w:hyperlink r:id="rId8" w:tgtFrame="_blank" w:history="1">
        <w:r w:rsidRPr="00C958A4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27.06.2006</w:t>
        </w:r>
      </w:hyperlink>
      <w:r w:rsidRPr="00C958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EED457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Указ Президента України “Про питання організації виконання Закону України “Про громадянство України” від 27.03.2001.</w:t>
      </w: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73550A49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Законодавство України про громадянство. // Бюлетень законодавства і юридичної практики України. - 2001. - №11.</w:t>
      </w:r>
    </w:p>
    <w:p w14:paraId="207875F4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Дегтярьов О.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Паспортна система як спосіб забезпечення права громадян на вільний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вибір місця проживання.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- 2005. - №2.</w:t>
      </w:r>
    </w:p>
    <w:p w14:paraId="4851C69D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Комогоров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Ю. Громадянство в Україні: правові та соціологічні питання. // Право України. - 2000. - №8.</w:t>
      </w:r>
    </w:p>
    <w:p w14:paraId="043D5EFD" w14:textId="5E046A66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Конституційне  право України.  За редакцією В. Я.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Тація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, В.Ф.</w:t>
      </w:r>
      <w:r w:rsidR="004120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Погорілка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, Ю.М.</w:t>
      </w:r>
      <w:r w:rsidR="004120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Тодики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- К., 1999.</w:t>
      </w:r>
    </w:p>
    <w:p w14:paraId="4171BD3E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Копиленко О. Щодо закону про громадянство України. // Право України. - 2001. - №10.</w:t>
      </w:r>
    </w:p>
    <w:p w14:paraId="4375C93E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Лотюк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 Принципи громадянства України відповідно до Конституції України. // Право України. - 1998. - №7.</w:t>
      </w:r>
    </w:p>
    <w:p w14:paraId="18B62193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Майданних О. Про інститут громадянства України. // Право України. - 1999. - №2.</w:t>
      </w:r>
    </w:p>
    <w:p w14:paraId="1E32B3E9" w14:textId="77777777" w:rsidR="008F0B3B" w:rsidRPr="00C958A4" w:rsidRDefault="008F0B3B" w:rsidP="008F0B3B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1A2CAB44" w14:textId="77777777" w:rsidR="008F0B3B" w:rsidRPr="00C958A4" w:rsidRDefault="008F0B3B" w:rsidP="008F0B3B">
      <w:pPr>
        <w:pStyle w:val="a8"/>
        <w:widowControl w:val="0"/>
        <w:ind w:right="0" w:firstLine="0"/>
        <w:rPr>
          <w:sz w:val="24"/>
          <w:szCs w:val="24"/>
        </w:rPr>
      </w:pPr>
    </w:p>
    <w:bookmarkEnd w:id="31"/>
    <w:bookmarkEnd w:id="32"/>
    <w:p w14:paraId="3EB31D54" w14:textId="77777777" w:rsidR="008F0B3B" w:rsidRPr="00C958A4" w:rsidRDefault="008F0B3B" w:rsidP="008F0B3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b/>
          <w:sz w:val="24"/>
          <w:szCs w:val="24"/>
          <w:lang w:val="uk-UA"/>
        </w:rPr>
        <w:t>КОНСТИТУЦІЙНО-СУДОВЕ ПРОВАДЖЕННЯ.</w:t>
      </w:r>
    </w:p>
    <w:p w14:paraId="301B926A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2CCCC4C6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"Про Конституційний Суд України" від 13.07.2017.</w:t>
      </w:r>
    </w:p>
    <w:p w14:paraId="46A5B8B8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Постанова Конституційного Суду України “Про Регламент Конституційного Суду України” від 22.02.2018.</w:t>
      </w:r>
    </w:p>
    <w:p w14:paraId="5EAC4E0C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Конституційного Суду України справа про порядок виконання рішень Конституційного Суду України від 14.12.2000.</w:t>
      </w:r>
    </w:p>
    <w:p w14:paraId="133B0F15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Рішення </w:t>
      </w:r>
      <w:bookmarkStart w:id="33" w:name="_Hlk142038022"/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Конституційного Суду України</w:t>
      </w:r>
      <w:bookmarkEnd w:id="33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справа про повноваження Конституційного Суду України від 26.06.2008.</w:t>
      </w:r>
    </w:p>
    <w:p w14:paraId="5BBE619C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у справі за конституційним поданням 49 народних депутатів України щодо офіційного тлумачення положень статті 151</w:t>
      </w:r>
      <w:r w:rsidRPr="00C958A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-2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 Конституції України від 02.12.2019.</w:t>
      </w:r>
    </w:p>
    <w:p w14:paraId="31B3745D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Айріян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К. Б. Конституційна скарга як форма звернення до органу конституційної юрисдикції: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автореф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дис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…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канд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юрид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наук: 12.00.02. Київ, 2015. - 20 с.</w:t>
      </w:r>
    </w:p>
    <w:p w14:paraId="4C83F3B1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Барабаш Ю. Преюдиціальність рішень Конституційного Суду України: проблемні питання теорії та практики. // Право України. - 2010. - №6.</w:t>
      </w:r>
    </w:p>
    <w:p w14:paraId="7D28BA51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Берченко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Г., Ткаченко Є. Право на звернення з індивідуальною конституційною скаргою в Україні: теоретико-практичні аспекти. // Право України. 2018. № 12. С. 92–113.</w:t>
      </w:r>
    </w:p>
    <w:p w14:paraId="1E80C0A5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Бисага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Гецко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М. Запровадження повної нормативної конституційної скарги в Україні як ефективного правового інструменту захисту основних прав і свобод. Конституційний Суд України: матеріали Міжнародної науково-практичної конференції з питань запровадження конституційної скарги в Україні: збірка тез, м. Київ, 18 груд. 2015 р. / за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ред. Ю.В.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Бауліна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Київ : ВАІТЕ, 2016. С. 41–49.</w:t>
      </w:r>
    </w:p>
    <w:p w14:paraId="4C6B404C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Бірюк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Л. Конституційна скарга як засіб забезпечення справедливості. Конституційний Суд України: матеріали Міжнародної науково-практичної конференції з питань запровадження конституційної скарги в Україні: збірка тез, м. Київ, 18 груд. 2015 р. / за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ред. Ю. В.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Бауліна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Київ : ВАІТЕ, 2016. С. 75–78.</w:t>
      </w:r>
    </w:p>
    <w:p w14:paraId="498E92F4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Варунц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Л.Д. Конституційне правосуддя: досвід Канади. // Національні та міжнародні механізми захисту прав людини. Харків, 2016. С. 53-56.</w:t>
      </w:r>
    </w:p>
    <w:p w14:paraId="7DA87154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Гергелійник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 Конституційний Суд в системі органів контрольної влади: теоретичні аспекти. // Право України. - 1999. - №5.</w:t>
      </w:r>
    </w:p>
    <w:p w14:paraId="4210A9CA" w14:textId="77777777" w:rsidR="008F0B3B" w:rsidRPr="00C958A4" w:rsidRDefault="008F0B3B" w:rsidP="008F0B3B">
      <w:pPr>
        <w:pStyle w:val="af3"/>
        <w:widowControl w:val="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C958A4">
        <w:rPr>
          <w:rFonts w:ascii="Times New Roman" w:hAnsi="Times New Roman"/>
          <w:sz w:val="24"/>
          <w:szCs w:val="24"/>
          <w:lang w:val="uk-UA"/>
        </w:rPr>
        <w:t xml:space="preserve">Григор’єв В. А. Конституційне судочинство як спосіб конституційного контролю: історична ретроспектива європейської моделі конституційної юстиції в Україні. // Актуальні проблеми політики, 2011. </w:t>
      </w:r>
      <w:proofErr w:type="spellStart"/>
      <w:r w:rsidRPr="00C958A4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C958A4">
        <w:rPr>
          <w:rFonts w:ascii="Times New Roman" w:hAnsi="Times New Roman"/>
          <w:sz w:val="24"/>
          <w:szCs w:val="24"/>
          <w:lang w:val="uk-UA"/>
        </w:rPr>
        <w:t xml:space="preserve">. 43. С. 218–226. </w:t>
      </w:r>
    </w:p>
    <w:p w14:paraId="144E710B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Дубровський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Організаційна структура Секретаріату Конституційного Суду України. // Вісник Конституційного Суду України. - 2000. - №2.</w:t>
      </w:r>
    </w:p>
    <w:p w14:paraId="2053717D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Євграфова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Є. Акти Конституційного Суду України в системі національного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законодавства. // Право України. - 2001. - №10. - С. 66-68.</w:t>
      </w:r>
    </w:p>
    <w:p w14:paraId="3C358E9E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Зубенко Г. В. Інститут конституційної скарги в Україні: питання запровадження. Вісник Харківського національного університету імені В. Н. Каразіна. Серія “Право”. 2017. № 23. С. 58–61.</w:t>
      </w:r>
    </w:p>
    <w:p w14:paraId="6DAD24CE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Калинич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М. І. Конституційне правосуддя як засіб практичного втілення судового конституціоналізму. // Грані права: ХХІ століття : матеріали Всеукраїнської науково-практичної конференції (м. Одеса, 19 травня 2018 р.) У 2-х т. Т. 1 / за ред. Г. О.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Ульянової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; уклад.: Ю. Д. Батан, М. В.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Сиротко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[та ін.] – Одеса: Видавничий дім “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Гельветика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”, 2018. – С. 191-193.</w:t>
      </w:r>
    </w:p>
    <w:p w14:paraId="2669D1C6" w14:textId="6A72AAA9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Крусян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Р. Сучасний український конституціоналізм: теорія і практика: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автореф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... д-ра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наук: 12.00.02.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ун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.-т "Одеська юридична академія". – Одеса, 2010. – 42 с.</w:t>
      </w:r>
    </w:p>
    <w:p w14:paraId="44A151CD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Крусян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Р. Сучасний український конституціоналізм: монографія. К.: Юрінком Інтер, 2010. – 560 с. </w:t>
      </w:r>
    </w:p>
    <w:p w14:paraId="7BCBFA23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Основи конституційного процесуального права України. – К.: Юрисконсульт, КНТ, 2007.</w:t>
      </w:r>
    </w:p>
    <w:p w14:paraId="5B481AA8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Лисенков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С.Л. Закон "Про Конституційний Суд України". Популярний коментар. - К., 1998.</w:t>
      </w:r>
    </w:p>
    <w:p w14:paraId="7833884D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Магновський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І.Й. Інститут конституційної скарги як юридична гарантія прав людини в Україні. </w:t>
      </w:r>
      <w:r w:rsidRPr="00C958A4">
        <w:rPr>
          <w:rFonts w:ascii="Times New Roman" w:hAnsi="Times New Roman" w:cs="Times New Roman"/>
          <w:kern w:val="36"/>
          <w:sz w:val="24"/>
          <w:szCs w:val="24"/>
          <w:lang w:val="uk-UA"/>
        </w:rPr>
        <w:t xml:space="preserve">Том 1. №97 (2022). // Вісник Луганського державного університету внутрішніх справ імені Е. О. </w:t>
      </w:r>
      <w:proofErr w:type="spellStart"/>
      <w:r w:rsidRPr="00C958A4">
        <w:rPr>
          <w:rFonts w:ascii="Times New Roman" w:hAnsi="Times New Roman" w:cs="Times New Roman"/>
          <w:kern w:val="36"/>
          <w:sz w:val="24"/>
          <w:szCs w:val="24"/>
          <w:lang w:val="uk-UA"/>
        </w:rPr>
        <w:t>Дідоренка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>13-23.</w:t>
      </w:r>
    </w:p>
    <w:p w14:paraId="6C00FA0A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Мартинюк Р. Проблеми конституційного правосуддя в Україні. // Актуальні проблеми реформування правової системи України: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наук. ст. за матеріалами VI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Міжнар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наук.-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. – Луцьк: Волинська обласна друкарня. – С. 227-229. </w:t>
      </w:r>
    </w:p>
    <w:p w14:paraId="7C854C70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Наливайко Л.,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Чепік-Трегубенко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О. Інститут конституційної скарги: зарубіжна практика, вітчизняний досвід та перспективи. // Науковий вісник Дніпропетровського державного університету внутрішніх справ. № 2. 2020. С. 7–15.</w:t>
      </w:r>
    </w:p>
    <w:p w14:paraId="20D259CD" w14:textId="77777777" w:rsidR="008F0B3B" w:rsidRPr="00C958A4" w:rsidRDefault="008F0B3B" w:rsidP="008F0B3B">
      <w:pPr>
        <w:pStyle w:val="af3"/>
        <w:widowControl w:val="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C958A4">
        <w:rPr>
          <w:rFonts w:ascii="Times New Roman" w:hAnsi="Times New Roman"/>
          <w:sz w:val="24"/>
          <w:szCs w:val="24"/>
          <w:lang w:val="uk-UA"/>
        </w:rPr>
        <w:t xml:space="preserve">Нестор В.Р. Конституційне правосуддя в Україні та Литовській Республіці (порівняльно-правовий аналіз): </w:t>
      </w:r>
      <w:proofErr w:type="spellStart"/>
      <w:r w:rsidRPr="00C958A4">
        <w:rPr>
          <w:rFonts w:ascii="Times New Roman" w:hAnsi="Times New Roman"/>
          <w:sz w:val="24"/>
          <w:szCs w:val="24"/>
          <w:lang w:val="uk-UA"/>
        </w:rPr>
        <w:t>автореф</w:t>
      </w:r>
      <w:proofErr w:type="spellEnd"/>
      <w:r w:rsidRPr="00C958A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hAnsi="Times New Roman"/>
          <w:sz w:val="24"/>
          <w:szCs w:val="24"/>
          <w:lang w:val="uk-UA"/>
        </w:rPr>
        <w:t>дис</w:t>
      </w:r>
      <w:proofErr w:type="spellEnd"/>
      <w:r w:rsidRPr="00C958A4">
        <w:rPr>
          <w:rFonts w:ascii="Times New Roman" w:hAnsi="Times New Roman"/>
          <w:sz w:val="24"/>
          <w:szCs w:val="24"/>
          <w:lang w:val="uk-UA"/>
        </w:rPr>
        <w:t xml:space="preserve">. на здобуття ступеня </w:t>
      </w:r>
      <w:proofErr w:type="spellStart"/>
      <w:r w:rsidRPr="00C958A4">
        <w:rPr>
          <w:rFonts w:ascii="Times New Roman" w:hAnsi="Times New Roman"/>
          <w:sz w:val="24"/>
          <w:szCs w:val="24"/>
          <w:lang w:val="uk-UA"/>
        </w:rPr>
        <w:t>канд</w:t>
      </w:r>
      <w:proofErr w:type="spellEnd"/>
      <w:r w:rsidRPr="00C958A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958A4">
        <w:rPr>
          <w:rFonts w:ascii="Times New Roman" w:hAnsi="Times New Roman"/>
          <w:sz w:val="24"/>
          <w:szCs w:val="24"/>
          <w:lang w:val="uk-UA"/>
        </w:rPr>
        <w:t>юрид</w:t>
      </w:r>
      <w:proofErr w:type="spellEnd"/>
      <w:r w:rsidRPr="00C958A4">
        <w:rPr>
          <w:rFonts w:ascii="Times New Roman" w:hAnsi="Times New Roman"/>
          <w:sz w:val="24"/>
          <w:szCs w:val="24"/>
          <w:lang w:val="uk-UA"/>
        </w:rPr>
        <w:t xml:space="preserve">. наук: спец. 12.00.02. “Конституційне право; Муніципальне право”. Київ, 2016. - 16 с. </w:t>
      </w:r>
    </w:p>
    <w:p w14:paraId="40CBE3B7" w14:textId="77777777" w:rsidR="008F0B3B" w:rsidRPr="00C958A4" w:rsidRDefault="008F0B3B" w:rsidP="008F0B3B">
      <w:pPr>
        <w:pStyle w:val="af3"/>
        <w:widowControl w:val="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C958A4">
        <w:rPr>
          <w:rFonts w:ascii="Times New Roman" w:hAnsi="Times New Roman"/>
          <w:sz w:val="24"/>
          <w:szCs w:val="24"/>
          <w:lang w:val="uk-UA"/>
        </w:rPr>
        <w:t xml:space="preserve">Остапенко О.Г. Дієвість інституту конституційної скарги як інструменту захисту прав громадян. // Конституційно-правові академічні студії. 2018. № 2. С. 171–175. </w:t>
      </w:r>
    </w:p>
    <w:p w14:paraId="68EBBFF1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Перепелюк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В. Конституційні процедури. Державне процесуальне право. Чернівці: Рута, 2004.</w:t>
      </w:r>
    </w:p>
    <w:p w14:paraId="372F5FEF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Портнов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Особливості реалізації принципу гласності в конституційному судочинстві в Україні. // Віче. - 2009.</w:t>
      </w:r>
    </w:p>
    <w:p w14:paraId="2F80366E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Портнов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До питання про визначення сутності конституційного судочинства. // Право України. - 2008. - №3.</w:t>
      </w:r>
    </w:p>
    <w:p w14:paraId="64B4F54C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Рабінович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С. Чи можлива деполітизація конституційного правосуддя України. // IDEOLOGY AND POLITICS JOURNAL. 2021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Foundation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Good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Politics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>. № 2(18), 2021. 235-259.</w:t>
      </w:r>
    </w:p>
    <w:p w14:paraId="0D334E90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Сєліванов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Теоретичні і практичні погляди на тлумачення Конституційним Судом України норм законодавства. // Право України. - 1999. - №10.</w:t>
      </w:r>
    </w:p>
    <w:p w14:paraId="045997A6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t>Сєліванов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А. Представник і представництво у конституційному та загальному судочинстві. // Право України. - 2004. - №3.</w:t>
      </w:r>
    </w:p>
    <w:p w14:paraId="7C1B6AA8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Селіванов А. Конституційне правосуддя і конституційна юрисдикція в Україні (доктринальне визначення). // Право України. - 2010. - №6.</w:t>
      </w:r>
    </w:p>
    <w:p w14:paraId="42D7A771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Селіванов А. Законодавча влада і конституційне правосуддя в Україні. // Право України. - 2009. - №5. </w:t>
      </w:r>
    </w:p>
    <w:p w14:paraId="663F6FFE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Селіванов А. О. Конституційне правосуддя в Україні (автор. спецкурс) :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навч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.-метод.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посіб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/ А. О. Селіванов;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Нац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юрид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ун-т ім. Ярослава Мудрого. – Харків: Логос, 2018. - 94 с.</w:t>
      </w:r>
    </w:p>
    <w:p w14:paraId="2AB84A3A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Совгиря</w:t>
      </w:r>
      <w:proofErr w:type="spellEnd"/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О.В. Конституційно-процесуальне право України. – К.: Юрінком Інтер, 2009. - 536 с.</w:t>
      </w:r>
    </w:p>
    <w:p w14:paraId="7B045C92" w14:textId="77777777" w:rsidR="008F0B3B" w:rsidRPr="00C958A4" w:rsidRDefault="008F0B3B" w:rsidP="008F0B3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Скомороха В. Питання процесу розгляду справ та змісту рішень Конституційного Суду України. // Вісник Академії правових наук України. – 2000. – № 4. – С. 19-27.</w:t>
      </w:r>
    </w:p>
    <w:p w14:paraId="71605482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Скомороха В. Деякі питання конституційного провадження. // Право України. - 1998. - №9.</w:t>
      </w:r>
    </w:p>
    <w:p w14:paraId="1796E8A7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Скомороха В. Підстави і критерії визнання конституційності нормативно-правових актів. // Право України. - 2002 - №9.</w:t>
      </w:r>
    </w:p>
    <w:p w14:paraId="13681807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Скомороха В. Конституційний Суд України: досвід і проблеми. // Право України. 1999. - №1. </w:t>
      </w:r>
    </w:p>
    <w:p w14:paraId="1B6E715A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Скомороха В. Окремі питання діяльності конституційної юрисдикції в Україні. // Право України. - 1999. - №12.</w:t>
      </w:r>
    </w:p>
    <w:p w14:paraId="76FF54FF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Ставнійчук М.І. Конституційна скарга в діяльності адвоката. Харків, фактор, 2019. - 96 с.</w:t>
      </w:r>
    </w:p>
    <w:p w14:paraId="3C6CA988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Стрижак А. Верховенство права і конституційне судочинство в Україні. // Право України. - 2010. - №3.</w:t>
      </w:r>
    </w:p>
    <w:p w14:paraId="2FB099A7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Тимченко І. Механізм конституційної юрисдикції в Україні: становлення і розвиток. // Право України. - 2010. - №6.</w:t>
      </w:r>
    </w:p>
    <w:p w14:paraId="25036DF1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Тимченко І. Принцип гласності - один з фундаментальних принципів діяльності Конституційного Суду України. // Право України. - 1998. - №6.</w:t>
      </w:r>
    </w:p>
    <w:p w14:paraId="0F9D7AF7" w14:textId="77777777" w:rsidR="008F0B3B" w:rsidRPr="00C958A4" w:rsidRDefault="008F0B3B" w:rsidP="008F0B3B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Тихий В. Правова природа, повноваження, рішення та висновки Конституційного Суду України. // Право України. - 2010. - №6.</w:t>
      </w:r>
    </w:p>
    <w:p w14:paraId="278302FD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Тесленко М. Правова природа актів Конституційного Суду України. // Право України. - 2000. - №2.</w:t>
      </w:r>
    </w:p>
    <w:p w14:paraId="681672A8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Тесленко М. Конституційна скарга як один із засобів </w:t>
      </w: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правозахисту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людини і громадянина. Бюлетень Міністерства юстиції України. 2003. № 9. С. 5–13.</w:t>
      </w:r>
    </w:p>
    <w:p w14:paraId="40399390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Тихий В. Офіційне тлумачення Конституції та законів України Конституційним Судом України. // Вісник Конституційного Суду України. - 1998. - №4.</w:t>
      </w:r>
    </w:p>
    <w:p w14:paraId="7BDED0CD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Ткаченко Ю. Підстави і критерії визнання конституційності нормативно-правового акту. // Право України. - 2000. - №9.</w:t>
      </w:r>
    </w:p>
    <w:p w14:paraId="2DFD5258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Шаповал В. Проблеми розвитку конституційної юрисдикції в Україні. // Вісник Конституційного Суду України. - 1998. - №2.</w:t>
      </w:r>
    </w:p>
    <w:p w14:paraId="6A4CB5D6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Шевчук С. Щодо обов’язковості рішень Конституційного Суду України в контексті доктрини судового прецеденту. // Право України. - 2000. - №2.</w:t>
      </w:r>
    </w:p>
    <w:p w14:paraId="1BE8B19B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Шишкін В. Конституційний суд. Право і межі звернення. // Віче. -1997. - №10.</w:t>
      </w:r>
    </w:p>
    <w:p w14:paraId="48F23923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Щербак С. Щодо виконання рішень Конституційного Суду України. // Право України. - 1999. - №12.</w:t>
      </w:r>
    </w:p>
    <w:p w14:paraId="0F86C58A" w14:textId="77777777" w:rsidR="008F0B3B" w:rsidRPr="00C958A4" w:rsidRDefault="008F0B3B" w:rsidP="008F0B3B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Щербанюк</w:t>
      </w:r>
      <w:proofErr w:type="spellEnd"/>
      <w:r w:rsidRPr="00C958A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О. Індивідуальна конституційна скарга як засіб забезпечення конституційної демократії. // Право України. 2018. № 12. - С. 77–91.</w:t>
      </w:r>
    </w:p>
    <w:p w14:paraId="40550019" w14:textId="77777777" w:rsidR="008F0B3B" w:rsidRPr="00C958A4" w:rsidRDefault="008F0B3B" w:rsidP="008F0B3B">
      <w:pPr>
        <w:pStyle w:val="af3"/>
        <w:widowControl w:val="0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17F18511" w14:textId="77777777" w:rsidR="008F0B3B" w:rsidRPr="00C958A4" w:rsidRDefault="008F0B3B" w:rsidP="008F0B3B">
      <w:pPr>
        <w:pStyle w:val="s"/>
        <w:rPr>
          <w:sz w:val="24"/>
          <w:szCs w:val="24"/>
        </w:rPr>
      </w:pPr>
      <w:bookmarkStart w:id="34" w:name="_Toc123037364"/>
      <w:bookmarkStart w:id="35" w:name="_Toc124600912"/>
      <w:r w:rsidRPr="00C958A4">
        <w:rPr>
          <w:sz w:val="24"/>
          <w:szCs w:val="24"/>
        </w:rPr>
        <w:t>ПОРЯДОК РОЗГЛЯДУ ЗВЕРНЕНЬ ОРГАНАМИ ДЕРЖАВНОЇ ВЛАДИ, ПІДПРИЄМСТВАМИ, УСТАНОВАМИ, ОРГАНІЗАЦІЯМИ</w:t>
      </w:r>
      <w:bookmarkEnd w:id="34"/>
      <w:bookmarkEnd w:id="35"/>
      <w:r w:rsidRPr="00C958A4">
        <w:rPr>
          <w:sz w:val="24"/>
          <w:szCs w:val="24"/>
        </w:rPr>
        <w:t>.</w:t>
      </w:r>
    </w:p>
    <w:p w14:paraId="381A2A96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Конституція України від 28.06.1996.</w:t>
      </w:r>
    </w:p>
    <w:p w14:paraId="5EE09548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Кримінально-процесуальний кодекс України від 13.04.2012.</w:t>
      </w:r>
    </w:p>
    <w:p w14:paraId="68CBCE5C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звернення громадян” від 02.10.1996.</w:t>
      </w:r>
    </w:p>
    <w:p w14:paraId="6DB88C24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Закон України “Про статус народного депутата України” від 17.11.1992.</w:t>
      </w:r>
    </w:p>
    <w:p w14:paraId="5BE5306C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Указ Президента України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 від 07.02.2008.</w:t>
      </w:r>
    </w:p>
    <w:p w14:paraId="027F7615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Рішення Конституційного Суду України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справа про запити народних депутатів України від </w:t>
      </w:r>
      <w:r w:rsidRPr="00C958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19.05.1999.</w:t>
      </w:r>
    </w:p>
    <w:p w14:paraId="6EE1A4BF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Інструкція з діловодства за зверненнями громадян в органах державної влади і місцевого 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lastRenderedPageBreak/>
        <w:t>самоврядування, об’єднання громадян, на підприємствах, установах, організаціях незалежно від форм власності, в засобах масової інформації. Затверджено Постановою Кабінету Міністрів України від 14.04.1997.</w:t>
      </w:r>
    </w:p>
    <w:p w14:paraId="617A182A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Баклан О.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Про звернення громадян: деякі питання правотворчості та правозастосування.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- 2007. - №3.</w:t>
      </w:r>
    </w:p>
    <w:p w14:paraId="23FDFFDE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Косинський В. Депутатський запит: правові основи та практичні аспекти. // Право України. - 1991. - №10.</w:t>
      </w:r>
    </w:p>
    <w:p w14:paraId="624D9DBF" w14:textId="77777777" w:rsidR="008F0B3B" w:rsidRPr="00C958A4" w:rsidRDefault="008F0B3B" w:rsidP="008F0B3B">
      <w:pPr>
        <w:pStyle w:val="a8"/>
        <w:widowControl w:val="0"/>
        <w:numPr>
          <w:ilvl w:val="0"/>
          <w:numId w:val="75"/>
        </w:numPr>
        <w:ind w:right="0"/>
        <w:rPr>
          <w:sz w:val="24"/>
          <w:szCs w:val="24"/>
        </w:rPr>
      </w:pPr>
      <w:r w:rsidRPr="00C958A4">
        <w:rPr>
          <w:sz w:val="24"/>
          <w:szCs w:val="24"/>
        </w:rPr>
        <w:t xml:space="preserve">Котляревська Г. До питання практики законодавчого регулювання звернень громадян в Україні. // Віче. - 2008. </w:t>
      </w:r>
    </w:p>
    <w:p w14:paraId="56A987C5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>Котляревська Г. Визначення поняття та видів звернень громадян до органів влади. // Віче. – 2009.</w:t>
      </w:r>
    </w:p>
    <w:p w14:paraId="40CA732C" w14:textId="77777777" w:rsidR="008F0B3B" w:rsidRPr="00C958A4" w:rsidRDefault="008F0B3B" w:rsidP="008F0B3B">
      <w:pPr>
        <w:widowControl w:val="0"/>
        <w:numPr>
          <w:ilvl w:val="0"/>
          <w:numId w:val="75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Шевченко Є. </w:t>
      </w:r>
      <w:r w:rsidRPr="00C958A4">
        <w:rPr>
          <w:rFonts w:ascii="Times New Roman" w:hAnsi="Times New Roman" w:cs="Times New Roman"/>
          <w:bCs/>
          <w:sz w:val="24"/>
          <w:szCs w:val="24"/>
          <w:lang w:val="uk-UA"/>
        </w:rPr>
        <w:t>Реалізація конституційних прав громадян на звернення потребує удосконалення.</w:t>
      </w:r>
      <w:r w:rsidRPr="00C958A4">
        <w:rPr>
          <w:rFonts w:ascii="Times New Roman" w:hAnsi="Times New Roman" w:cs="Times New Roman"/>
          <w:sz w:val="24"/>
          <w:szCs w:val="24"/>
          <w:lang w:val="uk-UA"/>
        </w:rPr>
        <w:t xml:space="preserve"> // Право України. - 2002. - №3. </w:t>
      </w:r>
    </w:p>
    <w:p w14:paraId="31B13A53" w14:textId="77777777" w:rsidR="008F0B3B" w:rsidRPr="00C958A4" w:rsidRDefault="008F0B3B" w:rsidP="008F0B3B">
      <w:pPr>
        <w:rPr>
          <w:rFonts w:ascii="Times New Roman" w:hAnsi="Times New Roman" w:cs="Times New Roman"/>
          <w:lang w:val="uk-UA"/>
        </w:rPr>
      </w:pPr>
    </w:p>
    <w:p w14:paraId="0A886572" w14:textId="0425E977" w:rsidR="00240A83" w:rsidRPr="00C958A4" w:rsidRDefault="00240A83" w:rsidP="00240A83">
      <w:pPr>
        <w:spacing w:before="231"/>
        <w:ind w:left="2183" w:right="2880"/>
        <w:jc w:val="center"/>
        <w:rPr>
          <w:rFonts w:ascii="Times New Roman" w:hAnsi="Times New Roman" w:cs="Times New Roman"/>
          <w:bCs/>
          <w:sz w:val="24"/>
          <w:lang w:val="uk-UA"/>
        </w:rPr>
      </w:pPr>
      <w:r w:rsidRPr="00C958A4">
        <w:rPr>
          <w:rFonts w:ascii="Times New Roman" w:hAnsi="Times New Roman" w:cs="Times New Roman"/>
          <w:bCs/>
          <w:sz w:val="24"/>
          <w:lang w:val="uk-UA"/>
        </w:rPr>
        <w:t>Інформаційні</w:t>
      </w:r>
      <w:r w:rsidRPr="00C958A4">
        <w:rPr>
          <w:rFonts w:ascii="Times New Roman" w:hAnsi="Times New Roman" w:cs="Times New Roman"/>
          <w:bCs/>
          <w:spacing w:val="-3"/>
          <w:sz w:val="24"/>
          <w:lang w:val="uk-UA"/>
        </w:rPr>
        <w:t xml:space="preserve"> </w:t>
      </w:r>
      <w:r w:rsidRPr="00C958A4">
        <w:rPr>
          <w:rFonts w:ascii="Times New Roman" w:hAnsi="Times New Roman" w:cs="Times New Roman"/>
          <w:bCs/>
          <w:sz w:val="24"/>
          <w:lang w:val="uk-UA"/>
        </w:rPr>
        <w:t>ресурси</w:t>
      </w:r>
      <w:r w:rsidRPr="00C958A4">
        <w:rPr>
          <w:rFonts w:ascii="Times New Roman" w:hAnsi="Times New Roman" w:cs="Times New Roman"/>
          <w:bCs/>
          <w:spacing w:val="-5"/>
          <w:sz w:val="24"/>
          <w:lang w:val="uk-UA"/>
        </w:rPr>
        <w:t xml:space="preserve"> </w:t>
      </w:r>
      <w:r w:rsidRPr="00C958A4">
        <w:rPr>
          <w:rFonts w:ascii="Times New Roman" w:hAnsi="Times New Roman" w:cs="Times New Roman"/>
          <w:bCs/>
          <w:sz w:val="24"/>
          <w:lang w:val="uk-UA"/>
        </w:rPr>
        <w:t>в мережі</w:t>
      </w:r>
      <w:r w:rsidRPr="00C958A4">
        <w:rPr>
          <w:rFonts w:ascii="Times New Roman" w:hAnsi="Times New Roman" w:cs="Times New Roman"/>
          <w:bCs/>
          <w:spacing w:val="-3"/>
          <w:sz w:val="24"/>
          <w:lang w:val="uk-UA"/>
        </w:rPr>
        <w:t xml:space="preserve"> </w:t>
      </w:r>
      <w:r w:rsidRPr="00C958A4">
        <w:rPr>
          <w:rFonts w:ascii="Times New Roman" w:hAnsi="Times New Roman" w:cs="Times New Roman"/>
          <w:bCs/>
          <w:sz w:val="24"/>
          <w:lang w:val="uk-UA"/>
        </w:rPr>
        <w:t>Інтернет</w:t>
      </w:r>
    </w:p>
    <w:p w14:paraId="2DA88EB9" w14:textId="77777777" w:rsidR="00240A83" w:rsidRPr="004120AA" w:rsidRDefault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lang w:val="uk-UA"/>
          <w:rPrChange w:id="36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pPrChange w:id="37" w:author="Сибілла" w:date="2022-02-18T16:25:00Z">
          <w:pPr>
            <w:numPr>
              <w:numId w:val="14"/>
            </w:numPr>
            <w:tabs>
              <w:tab w:val="num" w:pos="360"/>
              <w:tab w:val="num" w:pos="927"/>
              <w:tab w:val="left" w:pos="1378"/>
            </w:tabs>
            <w:ind w:left="927" w:hanging="360"/>
            <w:jc w:val="both"/>
          </w:pPr>
        </w:pPrChange>
      </w:pPr>
      <w:ins w:id="38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"https://www.rada.gov.ua/"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https://www.rada.gov.ua/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Офіційний</w:t>
        </w:r>
      </w:ins>
      <w:del w:id="39" w:author="Сибілла" w:date="2022-02-18T16:25:00Z"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"http://www.portal.rada.gov.ua"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http://www.portal.rada.gov.ua</w:delText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 xml:space="preserve"> </w:delText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>- офіційний</w:delText>
        </w:r>
      </w:del>
      <w:r w:rsidRPr="004120AA">
        <w:rPr>
          <w:rFonts w:ascii="Times New Roman" w:hAnsi="Times New Roman" w:cs="Times New Roman"/>
          <w:sz w:val="24"/>
          <w:lang w:val="uk-UA"/>
          <w:rPrChange w:id="40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t xml:space="preserve"> веб-</w:t>
      </w:r>
      <w:ins w:id="41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>портал</w:t>
        </w:r>
      </w:ins>
      <w:del w:id="42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>сайт</w:delText>
        </w:r>
      </w:del>
      <w:r w:rsidRPr="004120AA">
        <w:rPr>
          <w:rFonts w:ascii="Times New Roman" w:hAnsi="Times New Roman" w:cs="Times New Roman"/>
          <w:sz w:val="24"/>
          <w:lang w:val="uk-UA"/>
          <w:rPrChange w:id="43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t xml:space="preserve"> Верховної Ради України.</w:t>
      </w:r>
    </w:p>
    <w:p w14:paraId="36780D8C" w14:textId="77777777" w:rsidR="00240A83" w:rsidRPr="004120AA" w:rsidRDefault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lang w:val="uk-UA"/>
          <w:rPrChange w:id="44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pPrChange w:id="45" w:author="Сибілла" w:date="2022-02-18T16:25:00Z">
          <w:pPr>
            <w:numPr>
              <w:numId w:val="14"/>
            </w:numPr>
            <w:tabs>
              <w:tab w:val="num" w:pos="360"/>
              <w:tab w:val="num" w:pos="927"/>
              <w:tab w:val="left" w:pos="1378"/>
            </w:tabs>
            <w:ind w:left="927" w:hanging="360"/>
            <w:jc w:val="both"/>
          </w:pPr>
        </w:pPrChange>
      </w:pPr>
      <w:ins w:id="46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"http://www.presidentgov.ua"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www.presidentgov.ua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</w:ins>
      <w:del w:id="47" w:author="Сибілла" w:date="2022-02-18T16:25:00Z"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"http://www.president.gov.ua"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http://www.president.gov.ua</w:delText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fldChar w:fldCharType="end"/>
        </w:r>
      </w:del>
      <w:r w:rsidRPr="004120AA">
        <w:rPr>
          <w:rFonts w:ascii="Times New Roman" w:hAnsi="Times New Roman" w:cs="Times New Roman"/>
          <w:sz w:val="24"/>
          <w:lang w:val="uk-UA"/>
          <w:rPrChange w:id="48" w:author="Сибілла" w:date="2022-02-18T16:25:00Z">
            <w:rPr>
              <w:color w:val="000000"/>
              <w:sz w:val="24"/>
              <w:szCs w:val="24"/>
            </w:rPr>
          </w:rPrChange>
        </w:rPr>
        <w:t xml:space="preserve"> </w:t>
      </w:r>
      <w:ins w:id="49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– офіційна сторінка </w:t>
        </w:r>
      </w:ins>
      <w:del w:id="50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 xml:space="preserve"> </w:delText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 xml:space="preserve">- офіційний веб-сайт </w:delText>
        </w:r>
      </w:del>
      <w:r w:rsidRPr="004120AA">
        <w:rPr>
          <w:rFonts w:ascii="Times New Roman" w:hAnsi="Times New Roman" w:cs="Times New Roman"/>
          <w:sz w:val="24"/>
          <w:lang w:val="uk-UA"/>
          <w:rPrChange w:id="51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t>Президента України.</w:t>
      </w:r>
    </w:p>
    <w:p w14:paraId="36AC927F" w14:textId="77777777" w:rsidR="00240A83" w:rsidRPr="004120AA" w:rsidRDefault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lang w:val="uk-UA"/>
          <w:rPrChange w:id="52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pPrChange w:id="53" w:author="Сибілла" w:date="2022-02-18T16:25:00Z">
          <w:pPr>
            <w:numPr>
              <w:numId w:val="14"/>
            </w:numPr>
            <w:tabs>
              <w:tab w:val="num" w:pos="360"/>
              <w:tab w:val="num" w:pos="927"/>
              <w:tab w:val="left" w:pos="1360"/>
            </w:tabs>
            <w:ind w:left="927" w:hanging="360"/>
            <w:jc w:val="both"/>
          </w:pPr>
        </w:pPrChange>
      </w:pPr>
      <w:ins w:id="54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"http://kmu.gov.ua"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http://kmu.gov.ua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Офіційний веб-портал </w:t>
        </w:r>
      </w:ins>
      <w:del w:id="55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http://</w:delText>
        </w:r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"http://www.kmu"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www.kmu</w:delText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 xml:space="preserve">.gov.ua </w:delText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 xml:space="preserve">-офіційний веб-сайт </w:delText>
        </w:r>
      </w:del>
      <w:r w:rsidRPr="004120AA">
        <w:rPr>
          <w:rFonts w:ascii="Times New Roman" w:hAnsi="Times New Roman" w:cs="Times New Roman"/>
          <w:sz w:val="24"/>
          <w:lang w:val="uk-UA"/>
          <w:rPrChange w:id="56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t>Кабінету Міністрів України.</w:t>
      </w:r>
    </w:p>
    <w:p w14:paraId="157CD56D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57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58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"http://www.zakon.nau.ua"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www.zakon.nau.ua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Правова система Нормативних актів України (</w:t>
        </w:r>
        <w:proofErr w:type="spellStart"/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>НаУ</w:t>
        </w:r>
        <w:proofErr w:type="spellEnd"/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>).</w:t>
        </w:r>
      </w:ins>
    </w:p>
    <w:p w14:paraId="71146E6B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59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60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"http://www.osvita.org.ua/"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http://www.osvita.org.ua/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Освітній портал.</w:t>
        </w:r>
      </w:ins>
    </w:p>
    <w:p w14:paraId="37DCE513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61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62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"http://studrada.com.ua/libonline"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http://studrada.com.ua/libonline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Центральний юридичний портал України.</w:t>
        </w:r>
      </w:ins>
    </w:p>
    <w:p w14:paraId="304CDA74" w14:textId="77777777" w:rsidR="00240A83" w:rsidRPr="004120AA" w:rsidRDefault="00240A83" w:rsidP="00240A83">
      <w:pPr>
        <w:numPr>
          <w:ilvl w:val="0"/>
          <w:numId w:val="39"/>
        </w:numPr>
        <w:tabs>
          <w:tab w:val="left" w:pos="1360"/>
        </w:tabs>
        <w:spacing w:after="0" w:line="240" w:lineRule="auto"/>
        <w:ind w:left="0" w:firstLine="357"/>
        <w:jc w:val="both"/>
        <w:rPr>
          <w:del w:id="63" w:author="Сибілла" w:date="2022-02-18T16:25:00Z"/>
          <w:rFonts w:ascii="Times New Roman" w:hAnsi="Times New Roman" w:cs="Times New Roman"/>
          <w:sz w:val="24"/>
          <w:szCs w:val="24"/>
          <w:lang w:val="uk-UA" w:eastAsia="uk-UA"/>
        </w:rPr>
      </w:pPr>
      <w:ins w:id="64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"http://www.reyestr.court.gov.ua/"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http://www.reyestr.court.gov.ua/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Єдиний державний</w:t>
        </w:r>
      </w:ins>
      <w:del w:id="65" w:author="Сибілла" w:date="2022-02-18T16:25:00Z"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"http://www.court.gov.ua"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http://www.court.gov.ua</w:delText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 xml:space="preserve"> </w:delText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>- офіційний веб портал судової влади в Україні</w:delText>
        </w:r>
      </w:del>
    </w:p>
    <w:p w14:paraId="0F6551BC" w14:textId="77777777" w:rsidR="00240A83" w:rsidRPr="004120AA" w:rsidRDefault="00240A83" w:rsidP="00240A83">
      <w:pPr>
        <w:numPr>
          <w:ilvl w:val="0"/>
          <w:numId w:val="39"/>
        </w:numPr>
        <w:tabs>
          <w:tab w:val="left" w:pos="1360"/>
        </w:tabs>
        <w:spacing w:after="0" w:line="240" w:lineRule="auto"/>
        <w:ind w:left="0" w:firstLine="357"/>
        <w:jc w:val="both"/>
        <w:rPr>
          <w:del w:id="66" w:author="Сибілла" w:date="2022-02-18T16:25:00Z"/>
          <w:rFonts w:ascii="Times New Roman" w:hAnsi="Times New Roman" w:cs="Times New Roman"/>
          <w:sz w:val="24"/>
          <w:szCs w:val="24"/>
          <w:lang w:val="uk-UA" w:eastAsia="uk-UA"/>
        </w:rPr>
      </w:pPr>
      <w:del w:id="67" w:author="Сибілла" w:date="2022-02-18T16:25:00Z"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"https://supreme.court.gov.ua/"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>https://supreme.court.gov.ua</w:delText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 xml:space="preserve"> - офіційний веб-сайт Верховного України</w:delText>
        </w:r>
      </w:del>
    </w:p>
    <w:p w14:paraId="3CFD589D" w14:textId="77777777" w:rsidR="00240A83" w:rsidRPr="004120AA" w:rsidRDefault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lang w:val="uk-UA"/>
          <w:rPrChange w:id="68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pPrChange w:id="69" w:author="Сибілла" w:date="2022-02-18T16:25:00Z">
          <w:pPr>
            <w:numPr>
              <w:numId w:val="14"/>
            </w:numPr>
            <w:tabs>
              <w:tab w:val="num" w:pos="360"/>
              <w:tab w:val="num" w:pos="927"/>
              <w:tab w:val="left" w:pos="1360"/>
            </w:tabs>
            <w:ind w:left="927" w:hanging="360"/>
            <w:jc w:val="both"/>
          </w:pPr>
        </w:pPrChange>
      </w:pPr>
      <w:del w:id="70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http://</w:delText>
        </w:r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"http://www.reyestr.court"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www.reyestr.court</w:delText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 xml:space="preserve">.gov.ua  </w:delText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>- єдиний</w:delText>
        </w:r>
      </w:del>
      <w:r w:rsidRPr="004120AA">
        <w:rPr>
          <w:rFonts w:ascii="Times New Roman" w:hAnsi="Times New Roman" w:cs="Times New Roman"/>
          <w:sz w:val="24"/>
          <w:lang w:val="uk-UA"/>
          <w:rPrChange w:id="71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t xml:space="preserve"> реєстр судових рішень</w:t>
      </w:r>
      <w:del w:id="72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 xml:space="preserve"> в Україні.</w:delText>
        </w:r>
      </w:del>
    </w:p>
    <w:p w14:paraId="5E3D452B" w14:textId="77777777" w:rsidR="00240A83" w:rsidRPr="004120AA" w:rsidRDefault="00240A83" w:rsidP="00240A83">
      <w:pPr>
        <w:numPr>
          <w:ilvl w:val="0"/>
          <w:numId w:val="39"/>
        </w:numPr>
        <w:tabs>
          <w:tab w:val="left" w:pos="1360"/>
        </w:tabs>
        <w:spacing w:after="0" w:line="240" w:lineRule="auto"/>
        <w:ind w:left="0" w:firstLine="357"/>
        <w:jc w:val="both"/>
        <w:rPr>
          <w:del w:id="73" w:author="Сибілла" w:date="2022-02-18T16:25:00Z"/>
          <w:rFonts w:ascii="Times New Roman" w:hAnsi="Times New Roman" w:cs="Times New Roman"/>
          <w:sz w:val="24"/>
          <w:szCs w:val="24"/>
          <w:lang w:val="uk-UA" w:eastAsia="uk-UA"/>
        </w:rPr>
      </w:pPr>
      <w:ins w:id="74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"http://www.nbuv.gov.ua/"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http://www.nbuv.gov.ua/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</w:ins>
      <w:del w:id="75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http://</w:delText>
        </w:r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"http://www.nbuv"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www.nbuv</w:delText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 xml:space="preserve">.gov.ua </w:delText>
        </w:r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>- Національної бібліотеки України ім. В.І.Вернадського.</w:delText>
        </w:r>
      </w:del>
    </w:p>
    <w:p w14:paraId="6F935D0F" w14:textId="77777777" w:rsidR="00240A83" w:rsidRPr="004120AA" w:rsidRDefault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lang w:val="uk-UA"/>
          <w:rPrChange w:id="76" w:author="Сибілла" w:date="2022-02-18T16:25:00Z">
            <w:rPr>
              <w:color w:val="000000"/>
              <w:sz w:val="24"/>
              <w:szCs w:val="24"/>
              <w:lang w:eastAsia="uk-UA"/>
            </w:rPr>
          </w:rPrChange>
        </w:rPr>
        <w:pPrChange w:id="77" w:author="Сибілла" w:date="2022-02-18T16:25:00Z">
          <w:pPr>
            <w:numPr>
              <w:numId w:val="14"/>
            </w:numPr>
            <w:tabs>
              <w:tab w:val="num" w:pos="360"/>
              <w:tab w:val="num" w:pos="927"/>
              <w:tab w:val="left" w:pos="1360"/>
            </w:tabs>
            <w:ind w:left="927" w:hanging="360"/>
            <w:jc w:val="both"/>
          </w:pPr>
        </w:pPrChange>
      </w:pPr>
      <w:del w:id="78" w:author="Сибілла" w:date="2022-02-18T16:25:00Z">
        <w:r w:rsidRPr="004120AA">
          <w:rPr>
            <w:rFonts w:ascii="Times New Roman" w:hAnsi="Times New Roman" w:cs="Times New Roman"/>
            <w:lang w:val="uk-UA"/>
          </w:rPr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delInstrText xml:space="preserve"> HYPERLINK "http://www.catalogue.nplu.org" </w:delInstrText>
        </w:r>
        <w:r w:rsidRPr="004120AA">
          <w:rPr>
            <w:rFonts w:ascii="Times New Roman" w:hAnsi="Times New Roman" w:cs="Times New Roman"/>
            <w:lang w:val="uk-UA"/>
          </w:rPr>
          <w:fldChar w:fldCharType="separate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delText>http://www.catalogue.nplu.org</w:delText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fldChar w:fldCharType="end"/>
        </w:r>
      </w:del>
      <w:r w:rsidRPr="004120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20A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Національна </w:t>
      </w:r>
      <w:del w:id="79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 xml:space="preserve">парламентська </w:delText>
        </w:r>
      </w:del>
      <w:r w:rsidRPr="004120AA">
        <w:rPr>
          <w:rFonts w:ascii="Times New Roman" w:hAnsi="Times New Roman" w:cs="Times New Roman"/>
          <w:sz w:val="24"/>
          <w:szCs w:val="24"/>
          <w:lang w:val="uk-UA" w:eastAsia="uk-UA"/>
        </w:rPr>
        <w:t>бібліотека України</w:t>
      </w:r>
      <w:ins w:id="80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ім. В.І. Вернадського</w:t>
        </w:r>
      </w:ins>
      <w:del w:id="81" w:author="Сибілла" w:date="2022-02-18T16:25:00Z">
        <w:r w:rsidRPr="004120AA">
          <w:rPr>
            <w:rFonts w:ascii="Times New Roman" w:hAnsi="Times New Roman" w:cs="Times New Roman"/>
            <w:sz w:val="24"/>
            <w:szCs w:val="24"/>
            <w:lang w:val="uk-UA" w:eastAsia="uk-UA"/>
          </w:rPr>
          <w:delText>.</w:delText>
        </w:r>
      </w:del>
    </w:p>
    <w:p w14:paraId="0365EB82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82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83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"https://supreme.court.gov.ua/"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https://supreme.court.gov.ua/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Офіційний веб-портал Верховного Суду</w:t>
        </w:r>
      </w:ins>
    </w:p>
    <w:p w14:paraId="16A97208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84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85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"http://www.minjust.gov.ua"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www.minjust.gov.ua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– Офіційний сайт Міністерства юстиції України.</w:t>
        </w:r>
      </w:ins>
    </w:p>
    <w:p w14:paraId="7D885F5D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86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87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"http://www.ukrstat.ua"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www.ukrstat.ua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– Державний комітет статистики України. </w:t>
        </w:r>
      </w:ins>
    </w:p>
    <w:p w14:paraId="73BF7768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88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89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"http://www.uceps.org"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www.uceps.org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– Український центр економічних і політичних досліджень ім. О. Разумкова. </w:t>
        </w:r>
      </w:ins>
    </w:p>
    <w:p w14:paraId="350DC5E2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90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91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"http://www.ukurier.gov.ua"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www.ukurier.gov.ua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- Газета «Урядовій кур'єр». </w:t>
        </w:r>
      </w:ins>
    </w:p>
    <w:p w14:paraId="6C6D5228" w14:textId="77777777" w:rsidR="00240A83" w:rsidRPr="004120AA" w:rsidRDefault="00240A83" w:rsidP="00240A83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357"/>
        <w:jc w:val="both"/>
        <w:rPr>
          <w:ins w:id="92" w:author="Сибілла" w:date="2022-02-18T16:25:00Z"/>
          <w:rFonts w:ascii="Times New Roman" w:hAnsi="Times New Roman" w:cs="Times New Roman"/>
          <w:sz w:val="24"/>
          <w:szCs w:val="24"/>
          <w:lang w:val="uk-UA"/>
        </w:rPr>
      </w:pPr>
      <w:ins w:id="93" w:author="Сибілла" w:date="2022-02-18T16:25:00Z">
        <w:r w:rsidRPr="004120AA">
          <w:fldChar w:fldCharType="begin"/>
        </w:r>
        <w:r w:rsidRPr="004120AA">
          <w:rPr>
            <w:rFonts w:ascii="Times New Roman" w:hAnsi="Times New Roman" w:cs="Times New Roman"/>
            <w:lang w:val="uk-UA"/>
          </w:rPr>
          <w:instrText xml:space="preserve"> HYPERLINK "http://www.scourt.gov.ua" </w:instrText>
        </w:r>
        <w:r w:rsidRPr="004120AA">
          <w:fldChar w:fldCharType="separate"/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t>www.scourt.gov.ua</w:t>
        </w:r>
        <w:r w:rsidRPr="004120AA">
          <w:rPr>
            <w:rStyle w:val="a7"/>
            <w:rFonts w:ascii="Times New Roman" w:hAnsi="Times New Roman" w:cs="Times New Roman"/>
            <w:color w:val="auto"/>
            <w:sz w:val="24"/>
            <w:u w:val="none"/>
            <w:lang w:val="uk-UA"/>
          </w:rPr>
          <w:fldChar w:fldCharType="end"/>
        </w:r>
        <w:r w:rsidRPr="004120AA">
          <w:rPr>
            <w:rFonts w:ascii="Times New Roman" w:hAnsi="Times New Roman" w:cs="Times New Roman"/>
            <w:sz w:val="24"/>
            <w:szCs w:val="24"/>
            <w:lang w:val="uk-UA"/>
          </w:rPr>
          <w:t xml:space="preserve"> – Верховний Суд України.</w:t>
        </w:r>
      </w:ins>
    </w:p>
    <w:p w14:paraId="566A03EF" w14:textId="77777777" w:rsidR="00451700" w:rsidRPr="00C958A4" w:rsidRDefault="00451700" w:rsidP="0045170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7DD3CEE0" w14:textId="77777777" w:rsidR="004120AA" w:rsidRDefault="004120A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14:paraId="15C4ED9F" w14:textId="29716246" w:rsidR="00B8374F" w:rsidRPr="00C958A4" w:rsidRDefault="00B8374F" w:rsidP="00B8374F">
      <w:pPr>
        <w:pStyle w:val="a3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C958A4">
        <w:rPr>
          <w:rFonts w:ascii="Times New Roman" w:hAnsi="Times New Roman" w:cs="Times New Roman"/>
          <w:b/>
          <w:lang w:val="uk-UA"/>
        </w:rPr>
        <w:lastRenderedPageBreak/>
        <w:t xml:space="preserve">Результати перегляду </w:t>
      </w:r>
    </w:p>
    <w:p w14:paraId="3EDCB5F8" w14:textId="77777777" w:rsidR="00B8374F" w:rsidRPr="00C958A4" w:rsidRDefault="00B8374F" w:rsidP="00B8374F">
      <w:pPr>
        <w:pStyle w:val="a3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C958A4">
        <w:rPr>
          <w:rFonts w:ascii="Times New Roman" w:hAnsi="Times New Roman" w:cs="Times New Roman"/>
          <w:b/>
          <w:lang w:val="uk-UA"/>
        </w:rPr>
        <w:t>робочої програми навчальної дисципліни</w:t>
      </w:r>
    </w:p>
    <w:p w14:paraId="3DA25A10" w14:textId="77777777" w:rsidR="00B8374F" w:rsidRPr="00C958A4" w:rsidRDefault="00B8374F" w:rsidP="00B8374F">
      <w:pPr>
        <w:pStyle w:val="a3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14:paraId="1865DF99" w14:textId="77777777" w:rsidR="00B8374F" w:rsidRPr="00C958A4" w:rsidRDefault="00B8374F" w:rsidP="00B8374F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color w:val="auto"/>
          <w:sz w:val="22"/>
          <w:szCs w:val="22"/>
          <w:lang w:val="uk-UA"/>
        </w:rPr>
        <w:t xml:space="preserve">Робоча програма </w:t>
      </w:r>
      <w:proofErr w:type="spellStart"/>
      <w:r w:rsidRPr="00C958A4">
        <w:rPr>
          <w:color w:val="auto"/>
          <w:sz w:val="22"/>
          <w:szCs w:val="22"/>
          <w:lang w:val="uk-UA"/>
        </w:rPr>
        <w:t>перезатверджена</w:t>
      </w:r>
      <w:proofErr w:type="spellEnd"/>
      <w:r w:rsidRPr="00C958A4">
        <w:rPr>
          <w:color w:val="auto"/>
          <w:sz w:val="22"/>
          <w:szCs w:val="22"/>
          <w:lang w:val="uk-UA"/>
        </w:rPr>
        <w:t xml:space="preserve"> на 20___ / 20___ </w:t>
      </w:r>
      <w:proofErr w:type="spellStart"/>
      <w:r w:rsidRPr="00C958A4">
        <w:rPr>
          <w:color w:val="auto"/>
          <w:sz w:val="22"/>
          <w:szCs w:val="22"/>
          <w:lang w:val="uk-UA"/>
        </w:rPr>
        <w:t>н.р</w:t>
      </w:r>
      <w:proofErr w:type="spellEnd"/>
      <w:r w:rsidRPr="00C958A4">
        <w:rPr>
          <w:color w:val="auto"/>
          <w:sz w:val="22"/>
          <w:szCs w:val="22"/>
          <w:lang w:val="uk-UA"/>
        </w:rPr>
        <w:t>.    без змін;   зі змінами  (Додаток ___).</w:t>
      </w:r>
    </w:p>
    <w:p w14:paraId="173FA483" w14:textId="7DC2F9AA" w:rsidR="00B8374F" w:rsidRPr="00C958A4" w:rsidRDefault="00B8374F" w:rsidP="00B8374F">
      <w:pPr>
        <w:pStyle w:val="Default"/>
        <w:rPr>
          <w:color w:val="auto"/>
          <w:position w:val="28"/>
          <w:sz w:val="22"/>
          <w:szCs w:val="22"/>
          <w:lang w:val="uk-UA"/>
        </w:rPr>
      </w:pPr>
      <w:r w:rsidRPr="00C958A4">
        <w:rPr>
          <w:color w:val="auto"/>
          <w:position w:val="28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14:paraId="7F96E457" w14:textId="0C1431B1" w:rsidR="00B8374F" w:rsidRPr="00C958A4" w:rsidRDefault="00B8374F" w:rsidP="00B8374F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sz w:val="22"/>
          <w:szCs w:val="22"/>
          <w:lang w:val="uk-UA"/>
        </w:rPr>
        <w:t xml:space="preserve">протокол № __ від «____»__________ 20 ___ р. Завідувач кафедри _________ </w:t>
      </w:r>
      <w:r w:rsidR="00D42036" w:rsidRPr="00C958A4">
        <w:rPr>
          <w:sz w:val="22"/>
          <w:szCs w:val="22"/>
          <w:lang w:val="uk-UA"/>
        </w:rPr>
        <w:t xml:space="preserve">проф. </w:t>
      </w:r>
      <w:proofErr w:type="spellStart"/>
      <w:r w:rsidR="00D42036" w:rsidRPr="00C958A4">
        <w:rPr>
          <w:sz w:val="22"/>
          <w:szCs w:val="22"/>
          <w:lang w:val="uk-UA"/>
        </w:rPr>
        <w:t>Бисага</w:t>
      </w:r>
      <w:proofErr w:type="spellEnd"/>
      <w:r w:rsidR="00D42036" w:rsidRPr="00C958A4">
        <w:rPr>
          <w:sz w:val="22"/>
          <w:szCs w:val="22"/>
          <w:lang w:val="uk-UA"/>
        </w:rPr>
        <w:t xml:space="preserve"> Ю.М.</w:t>
      </w:r>
      <w:r w:rsidRPr="00C958A4">
        <w:rPr>
          <w:color w:val="auto"/>
          <w:sz w:val="22"/>
          <w:szCs w:val="22"/>
          <w:lang w:val="uk-UA"/>
        </w:rPr>
        <w:t xml:space="preserve"> </w:t>
      </w:r>
    </w:p>
    <w:p w14:paraId="5AC2EAFE" w14:textId="6B5FA838" w:rsidR="00B8374F" w:rsidRPr="00C958A4" w:rsidRDefault="00B8374F" w:rsidP="00B8374F">
      <w:pPr>
        <w:pStyle w:val="Default"/>
        <w:rPr>
          <w:color w:val="auto"/>
          <w:position w:val="28"/>
          <w:sz w:val="22"/>
          <w:szCs w:val="22"/>
          <w:lang w:val="uk-UA"/>
        </w:rPr>
      </w:pPr>
      <w:r w:rsidRPr="00C958A4">
        <w:rPr>
          <w:color w:val="auto"/>
          <w:position w:val="28"/>
          <w:sz w:val="22"/>
          <w:szCs w:val="22"/>
          <w:lang w:val="uk-UA"/>
        </w:rPr>
        <w:t xml:space="preserve">  </w:t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</w:p>
    <w:p w14:paraId="3BEA25D8" w14:textId="77777777" w:rsidR="00B8374F" w:rsidRPr="00C958A4" w:rsidRDefault="00B8374F" w:rsidP="00B8374F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color w:val="auto"/>
          <w:sz w:val="22"/>
          <w:szCs w:val="22"/>
          <w:lang w:val="uk-UA"/>
        </w:rPr>
        <w:t xml:space="preserve">Робоча програма </w:t>
      </w:r>
      <w:proofErr w:type="spellStart"/>
      <w:r w:rsidRPr="00C958A4">
        <w:rPr>
          <w:color w:val="auto"/>
          <w:sz w:val="22"/>
          <w:szCs w:val="22"/>
          <w:lang w:val="uk-UA"/>
        </w:rPr>
        <w:t>перезатверджена</w:t>
      </w:r>
      <w:proofErr w:type="spellEnd"/>
      <w:r w:rsidRPr="00C958A4">
        <w:rPr>
          <w:color w:val="auto"/>
          <w:sz w:val="22"/>
          <w:szCs w:val="22"/>
          <w:lang w:val="uk-UA"/>
        </w:rPr>
        <w:t xml:space="preserve"> на 20___ / 20___ </w:t>
      </w:r>
      <w:proofErr w:type="spellStart"/>
      <w:r w:rsidRPr="00C958A4">
        <w:rPr>
          <w:color w:val="auto"/>
          <w:sz w:val="22"/>
          <w:szCs w:val="22"/>
          <w:lang w:val="uk-UA"/>
        </w:rPr>
        <w:t>н.р</w:t>
      </w:r>
      <w:proofErr w:type="spellEnd"/>
      <w:r w:rsidRPr="00C958A4">
        <w:rPr>
          <w:color w:val="auto"/>
          <w:sz w:val="22"/>
          <w:szCs w:val="22"/>
          <w:lang w:val="uk-UA"/>
        </w:rPr>
        <w:t>.    без змін;   зі змінами  (Додаток ___).</w:t>
      </w:r>
    </w:p>
    <w:p w14:paraId="20BAA0D8" w14:textId="3BF0DF97" w:rsidR="00B8374F" w:rsidRPr="00C958A4" w:rsidRDefault="00B8374F" w:rsidP="00B8374F">
      <w:pPr>
        <w:pStyle w:val="Default"/>
        <w:rPr>
          <w:color w:val="auto"/>
          <w:position w:val="28"/>
          <w:sz w:val="22"/>
          <w:szCs w:val="22"/>
          <w:lang w:val="uk-UA"/>
        </w:rPr>
      </w:pPr>
      <w:r w:rsidRPr="00C958A4">
        <w:rPr>
          <w:color w:val="auto"/>
          <w:position w:val="28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14:paraId="32B93BFC" w14:textId="57EAAA95" w:rsidR="00B8374F" w:rsidRPr="00C958A4" w:rsidRDefault="00B8374F" w:rsidP="00B8374F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sz w:val="22"/>
          <w:szCs w:val="22"/>
          <w:lang w:val="uk-UA"/>
        </w:rPr>
        <w:t xml:space="preserve">протокол № ___ від «____»__________ 20 ___ р.    Завідувач кафедри _______ </w:t>
      </w:r>
      <w:r w:rsidR="00D42036" w:rsidRPr="00C958A4">
        <w:rPr>
          <w:sz w:val="22"/>
          <w:szCs w:val="22"/>
          <w:lang w:val="uk-UA"/>
        </w:rPr>
        <w:t xml:space="preserve">проф. </w:t>
      </w:r>
      <w:proofErr w:type="spellStart"/>
      <w:r w:rsidR="00D42036" w:rsidRPr="00C958A4">
        <w:rPr>
          <w:sz w:val="22"/>
          <w:szCs w:val="22"/>
          <w:lang w:val="uk-UA"/>
        </w:rPr>
        <w:t>Бисага</w:t>
      </w:r>
      <w:proofErr w:type="spellEnd"/>
      <w:r w:rsidR="00D42036" w:rsidRPr="00C958A4">
        <w:rPr>
          <w:sz w:val="22"/>
          <w:szCs w:val="22"/>
          <w:lang w:val="uk-UA"/>
        </w:rPr>
        <w:t xml:space="preserve"> Ю.М.</w:t>
      </w:r>
    </w:p>
    <w:p w14:paraId="1985DB3C" w14:textId="28528EA2" w:rsidR="00B8374F" w:rsidRPr="00C958A4" w:rsidRDefault="00B8374F" w:rsidP="00B8374F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color w:val="auto"/>
          <w:position w:val="28"/>
          <w:sz w:val="22"/>
          <w:szCs w:val="22"/>
          <w:lang w:val="uk-UA"/>
        </w:rPr>
        <w:t xml:space="preserve">  </w:t>
      </w:r>
      <w:r w:rsidRPr="00C958A4">
        <w:rPr>
          <w:color w:val="auto"/>
          <w:position w:val="28"/>
          <w:sz w:val="22"/>
          <w:szCs w:val="22"/>
          <w:lang w:val="uk-UA"/>
        </w:rPr>
        <w:tab/>
      </w:r>
      <w:r w:rsidRPr="00C958A4">
        <w:rPr>
          <w:color w:val="auto"/>
          <w:position w:val="28"/>
          <w:sz w:val="22"/>
          <w:szCs w:val="22"/>
          <w:lang w:val="uk-UA"/>
        </w:rPr>
        <w:tab/>
      </w:r>
    </w:p>
    <w:p w14:paraId="16F25D79" w14:textId="77777777" w:rsidR="00D42036" w:rsidRPr="00C958A4" w:rsidRDefault="00D42036" w:rsidP="00B8374F">
      <w:pPr>
        <w:pStyle w:val="Default"/>
        <w:rPr>
          <w:color w:val="auto"/>
          <w:sz w:val="22"/>
          <w:szCs w:val="22"/>
          <w:lang w:val="uk-UA"/>
        </w:rPr>
      </w:pPr>
    </w:p>
    <w:p w14:paraId="1D7FEF82" w14:textId="3EA69015" w:rsidR="00B8374F" w:rsidRPr="00C958A4" w:rsidRDefault="00B8374F" w:rsidP="00B8374F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color w:val="auto"/>
          <w:sz w:val="22"/>
          <w:szCs w:val="22"/>
          <w:lang w:val="uk-UA"/>
        </w:rPr>
        <w:t xml:space="preserve">Робоча програма </w:t>
      </w:r>
      <w:proofErr w:type="spellStart"/>
      <w:r w:rsidRPr="00C958A4">
        <w:rPr>
          <w:color w:val="auto"/>
          <w:sz w:val="22"/>
          <w:szCs w:val="22"/>
          <w:lang w:val="uk-UA"/>
        </w:rPr>
        <w:t>перезатверджена</w:t>
      </w:r>
      <w:proofErr w:type="spellEnd"/>
      <w:r w:rsidRPr="00C958A4">
        <w:rPr>
          <w:color w:val="auto"/>
          <w:sz w:val="22"/>
          <w:szCs w:val="22"/>
          <w:lang w:val="uk-UA"/>
        </w:rPr>
        <w:t xml:space="preserve"> на 20___ / 20___ </w:t>
      </w:r>
      <w:proofErr w:type="spellStart"/>
      <w:r w:rsidRPr="00C958A4">
        <w:rPr>
          <w:color w:val="auto"/>
          <w:sz w:val="22"/>
          <w:szCs w:val="22"/>
          <w:lang w:val="uk-UA"/>
        </w:rPr>
        <w:t>н.р</w:t>
      </w:r>
      <w:proofErr w:type="spellEnd"/>
      <w:r w:rsidRPr="00C958A4">
        <w:rPr>
          <w:color w:val="auto"/>
          <w:sz w:val="22"/>
          <w:szCs w:val="22"/>
          <w:lang w:val="uk-UA"/>
        </w:rPr>
        <w:t>.    без змін;   зі змінами  (Додаток ___).</w:t>
      </w:r>
    </w:p>
    <w:p w14:paraId="44B7D7C1" w14:textId="77777777" w:rsidR="00451700" w:rsidRPr="00C958A4" w:rsidRDefault="00451700" w:rsidP="0045170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81F9512" w14:textId="35995808" w:rsidR="00D42036" w:rsidRDefault="00D42036" w:rsidP="00D42036">
      <w:pPr>
        <w:pStyle w:val="Default"/>
        <w:rPr>
          <w:sz w:val="22"/>
          <w:szCs w:val="22"/>
          <w:lang w:val="uk-UA"/>
        </w:rPr>
      </w:pPr>
      <w:r w:rsidRPr="00C958A4">
        <w:rPr>
          <w:sz w:val="22"/>
          <w:szCs w:val="22"/>
          <w:lang w:val="uk-UA"/>
        </w:rPr>
        <w:t xml:space="preserve">протокол № ___ від «____»__________ 20 ___ р.    Завідувач кафедри _______ проф. </w:t>
      </w:r>
      <w:proofErr w:type="spellStart"/>
      <w:r w:rsidRPr="00C958A4">
        <w:rPr>
          <w:sz w:val="22"/>
          <w:szCs w:val="22"/>
          <w:lang w:val="uk-UA"/>
        </w:rPr>
        <w:t>Бисага</w:t>
      </w:r>
      <w:proofErr w:type="spellEnd"/>
      <w:r w:rsidRPr="00C958A4">
        <w:rPr>
          <w:sz w:val="22"/>
          <w:szCs w:val="22"/>
          <w:lang w:val="uk-UA"/>
        </w:rPr>
        <w:t xml:space="preserve"> Ю.М.</w:t>
      </w:r>
    </w:p>
    <w:p w14:paraId="56D2F875" w14:textId="76927A44" w:rsidR="004120AA" w:rsidRDefault="004120AA" w:rsidP="00D42036">
      <w:pPr>
        <w:pStyle w:val="Default"/>
        <w:rPr>
          <w:sz w:val="22"/>
          <w:szCs w:val="22"/>
          <w:lang w:val="uk-UA"/>
        </w:rPr>
      </w:pPr>
    </w:p>
    <w:p w14:paraId="6C6973C4" w14:textId="248B2A27" w:rsidR="004120AA" w:rsidRDefault="004120AA" w:rsidP="00D42036">
      <w:pPr>
        <w:pStyle w:val="Default"/>
        <w:rPr>
          <w:sz w:val="22"/>
          <w:szCs w:val="22"/>
          <w:lang w:val="uk-UA"/>
        </w:rPr>
      </w:pPr>
    </w:p>
    <w:p w14:paraId="7BCC0AEE" w14:textId="77777777" w:rsidR="004120AA" w:rsidRPr="00C958A4" w:rsidRDefault="004120AA" w:rsidP="004120AA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color w:val="auto"/>
          <w:sz w:val="22"/>
          <w:szCs w:val="22"/>
          <w:lang w:val="uk-UA"/>
        </w:rPr>
        <w:t xml:space="preserve">Робоча програма </w:t>
      </w:r>
      <w:proofErr w:type="spellStart"/>
      <w:r w:rsidRPr="00C958A4">
        <w:rPr>
          <w:color w:val="auto"/>
          <w:sz w:val="22"/>
          <w:szCs w:val="22"/>
          <w:lang w:val="uk-UA"/>
        </w:rPr>
        <w:t>перезатверджена</w:t>
      </w:r>
      <w:proofErr w:type="spellEnd"/>
      <w:r w:rsidRPr="00C958A4">
        <w:rPr>
          <w:color w:val="auto"/>
          <w:sz w:val="22"/>
          <w:szCs w:val="22"/>
          <w:lang w:val="uk-UA"/>
        </w:rPr>
        <w:t xml:space="preserve"> на 20___ / 20___ </w:t>
      </w:r>
      <w:proofErr w:type="spellStart"/>
      <w:r w:rsidRPr="00C958A4">
        <w:rPr>
          <w:color w:val="auto"/>
          <w:sz w:val="22"/>
          <w:szCs w:val="22"/>
          <w:lang w:val="uk-UA"/>
        </w:rPr>
        <w:t>н.р</w:t>
      </w:r>
      <w:proofErr w:type="spellEnd"/>
      <w:r w:rsidRPr="00C958A4">
        <w:rPr>
          <w:color w:val="auto"/>
          <w:sz w:val="22"/>
          <w:szCs w:val="22"/>
          <w:lang w:val="uk-UA"/>
        </w:rPr>
        <w:t>.    без змін;   зі змінами  (Додаток ___).</w:t>
      </w:r>
    </w:p>
    <w:p w14:paraId="5DCC4FA9" w14:textId="77777777" w:rsidR="004120AA" w:rsidRPr="00C958A4" w:rsidRDefault="004120AA" w:rsidP="004120A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218E256" w14:textId="77777777" w:rsidR="004120AA" w:rsidRPr="00C958A4" w:rsidRDefault="004120AA" w:rsidP="004120AA">
      <w:pPr>
        <w:pStyle w:val="Default"/>
        <w:rPr>
          <w:color w:val="auto"/>
          <w:sz w:val="22"/>
          <w:szCs w:val="22"/>
          <w:lang w:val="uk-UA"/>
        </w:rPr>
      </w:pPr>
      <w:r w:rsidRPr="00C958A4">
        <w:rPr>
          <w:sz w:val="22"/>
          <w:szCs w:val="22"/>
          <w:lang w:val="uk-UA"/>
        </w:rPr>
        <w:t xml:space="preserve">протокол № ___ від «____»__________ 20 ___ р.    Завідувач кафедри _______ проф. </w:t>
      </w:r>
      <w:proofErr w:type="spellStart"/>
      <w:r w:rsidRPr="00C958A4">
        <w:rPr>
          <w:sz w:val="22"/>
          <w:szCs w:val="22"/>
          <w:lang w:val="uk-UA"/>
        </w:rPr>
        <w:t>Бисага</w:t>
      </w:r>
      <w:proofErr w:type="spellEnd"/>
      <w:r w:rsidRPr="00C958A4">
        <w:rPr>
          <w:sz w:val="22"/>
          <w:szCs w:val="22"/>
          <w:lang w:val="uk-UA"/>
        </w:rPr>
        <w:t xml:space="preserve"> Ю.М.</w:t>
      </w:r>
    </w:p>
    <w:p w14:paraId="09DCEF11" w14:textId="77777777" w:rsidR="004120AA" w:rsidRPr="00C958A4" w:rsidRDefault="004120AA" w:rsidP="00D42036">
      <w:pPr>
        <w:pStyle w:val="Default"/>
        <w:rPr>
          <w:color w:val="auto"/>
          <w:sz w:val="22"/>
          <w:szCs w:val="22"/>
          <w:lang w:val="uk-UA"/>
        </w:rPr>
      </w:pPr>
    </w:p>
    <w:sectPr w:rsidR="004120AA" w:rsidRPr="00C9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15C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84688"/>
    <w:multiLevelType w:val="multilevel"/>
    <w:tmpl w:val="44D8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92C51"/>
    <w:multiLevelType w:val="hybridMultilevel"/>
    <w:tmpl w:val="2C9E2004"/>
    <w:lvl w:ilvl="0" w:tplc="1858401C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B1335F"/>
    <w:multiLevelType w:val="hybridMultilevel"/>
    <w:tmpl w:val="B4B27E5C"/>
    <w:lvl w:ilvl="0" w:tplc="2000000F">
      <w:start w:val="1"/>
      <w:numFmt w:val="decimal"/>
      <w:lvlText w:val="%1."/>
      <w:lvlJc w:val="left"/>
      <w:pPr>
        <w:ind w:left="3240" w:hanging="360"/>
      </w:pPr>
    </w:lvl>
    <w:lvl w:ilvl="1" w:tplc="20000019" w:tentative="1">
      <w:start w:val="1"/>
      <w:numFmt w:val="lowerLetter"/>
      <w:lvlText w:val="%2."/>
      <w:lvlJc w:val="left"/>
      <w:pPr>
        <w:ind w:left="3960" w:hanging="360"/>
      </w:pPr>
    </w:lvl>
    <w:lvl w:ilvl="2" w:tplc="2000001B" w:tentative="1">
      <w:start w:val="1"/>
      <w:numFmt w:val="lowerRoman"/>
      <w:lvlText w:val="%3."/>
      <w:lvlJc w:val="right"/>
      <w:pPr>
        <w:ind w:left="4680" w:hanging="180"/>
      </w:pPr>
    </w:lvl>
    <w:lvl w:ilvl="3" w:tplc="2000000F" w:tentative="1">
      <w:start w:val="1"/>
      <w:numFmt w:val="decimal"/>
      <w:lvlText w:val="%4."/>
      <w:lvlJc w:val="left"/>
      <w:pPr>
        <w:ind w:left="5400" w:hanging="360"/>
      </w:pPr>
    </w:lvl>
    <w:lvl w:ilvl="4" w:tplc="20000019" w:tentative="1">
      <w:start w:val="1"/>
      <w:numFmt w:val="lowerLetter"/>
      <w:lvlText w:val="%5."/>
      <w:lvlJc w:val="left"/>
      <w:pPr>
        <w:ind w:left="6120" w:hanging="360"/>
      </w:pPr>
    </w:lvl>
    <w:lvl w:ilvl="5" w:tplc="2000001B" w:tentative="1">
      <w:start w:val="1"/>
      <w:numFmt w:val="lowerRoman"/>
      <w:lvlText w:val="%6."/>
      <w:lvlJc w:val="right"/>
      <w:pPr>
        <w:ind w:left="6840" w:hanging="180"/>
      </w:pPr>
    </w:lvl>
    <w:lvl w:ilvl="6" w:tplc="2000000F" w:tentative="1">
      <w:start w:val="1"/>
      <w:numFmt w:val="decimal"/>
      <w:lvlText w:val="%7."/>
      <w:lvlJc w:val="left"/>
      <w:pPr>
        <w:ind w:left="7560" w:hanging="360"/>
      </w:pPr>
    </w:lvl>
    <w:lvl w:ilvl="7" w:tplc="20000019" w:tentative="1">
      <w:start w:val="1"/>
      <w:numFmt w:val="lowerLetter"/>
      <w:lvlText w:val="%8."/>
      <w:lvlJc w:val="left"/>
      <w:pPr>
        <w:ind w:left="8280" w:hanging="360"/>
      </w:pPr>
    </w:lvl>
    <w:lvl w:ilvl="8" w:tplc="200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54C707B"/>
    <w:multiLevelType w:val="hybridMultilevel"/>
    <w:tmpl w:val="047694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0759F8"/>
    <w:multiLevelType w:val="hybridMultilevel"/>
    <w:tmpl w:val="19287F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26A"/>
    <w:multiLevelType w:val="hybridMultilevel"/>
    <w:tmpl w:val="0CE2B1AE"/>
    <w:lvl w:ilvl="0" w:tplc="B2AE499A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D0648"/>
    <w:multiLevelType w:val="hybridMultilevel"/>
    <w:tmpl w:val="07F0F464"/>
    <w:lvl w:ilvl="0" w:tplc="B302C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B66797F"/>
    <w:multiLevelType w:val="singleLevel"/>
    <w:tmpl w:val="908A7A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0BEF07A1"/>
    <w:multiLevelType w:val="hybridMultilevel"/>
    <w:tmpl w:val="C2502D6E"/>
    <w:lvl w:ilvl="0" w:tplc="8C60A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602C19"/>
    <w:multiLevelType w:val="multilevel"/>
    <w:tmpl w:val="DAB86BDE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CC56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06D5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95F75"/>
    <w:multiLevelType w:val="singleLevel"/>
    <w:tmpl w:val="E4AC3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6074405"/>
    <w:multiLevelType w:val="hybridMultilevel"/>
    <w:tmpl w:val="5CC0AABC"/>
    <w:lvl w:ilvl="0" w:tplc="736C6F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D2C12"/>
    <w:multiLevelType w:val="hybridMultilevel"/>
    <w:tmpl w:val="1CC055F6"/>
    <w:lvl w:ilvl="0" w:tplc="9D3EDBA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8C57D35"/>
    <w:multiLevelType w:val="hybridMultilevel"/>
    <w:tmpl w:val="51383F16"/>
    <w:lvl w:ilvl="0" w:tplc="CD5A7EE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873547"/>
    <w:multiLevelType w:val="singleLevel"/>
    <w:tmpl w:val="4CFE04B4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645"/>
      </w:pPr>
      <w:rPr>
        <w:rFonts w:hint="default"/>
        <w:i w:val="0"/>
        <w:color w:val="000000"/>
        <w:w w:val="124"/>
      </w:rPr>
    </w:lvl>
  </w:abstractNum>
  <w:abstractNum w:abstractNumId="18" w15:restartNumberingAfterBreak="0">
    <w:nsid w:val="1CD417E5"/>
    <w:multiLevelType w:val="hybridMultilevel"/>
    <w:tmpl w:val="37808288"/>
    <w:lvl w:ilvl="0" w:tplc="71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2D6F41"/>
    <w:multiLevelType w:val="hybridMultilevel"/>
    <w:tmpl w:val="24B6DC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B6CFC"/>
    <w:multiLevelType w:val="hybridMultilevel"/>
    <w:tmpl w:val="F2CAD602"/>
    <w:lvl w:ilvl="0" w:tplc="9EB04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60492B"/>
    <w:multiLevelType w:val="hybridMultilevel"/>
    <w:tmpl w:val="C2C69964"/>
    <w:lvl w:ilvl="0" w:tplc="8624BD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590FEA"/>
    <w:multiLevelType w:val="hybridMultilevel"/>
    <w:tmpl w:val="0BD447FC"/>
    <w:lvl w:ilvl="0" w:tplc="D6949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B538C7"/>
    <w:multiLevelType w:val="singleLevel"/>
    <w:tmpl w:val="BFACD3D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25B976E2"/>
    <w:multiLevelType w:val="singleLevel"/>
    <w:tmpl w:val="502E58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5D763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293E64A6"/>
    <w:multiLevelType w:val="hybridMultilevel"/>
    <w:tmpl w:val="F05CACBE"/>
    <w:lvl w:ilvl="0" w:tplc="791221F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295A1759"/>
    <w:multiLevelType w:val="hybridMultilevel"/>
    <w:tmpl w:val="F0CC8B8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706B7F"/>
    <w:multiLevelType w:val="singleLevel"/>
    <w:tmpl w:val="6C1E17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2A0B1B5A"/>
    <w:multiLevelType w:val="multilevel"/>
    <w:tmpl w:val="F394F6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BB15A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2F84297C"/>
    <w:multiLevelType w:val="hybridMultilevel"/>
    <w:tmpl w:val="74D46570"/>
    <w:lvl w:ilvl="0" w:tplc="736C6F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BA11EF"/>
    <w:multiLevelType w:val="hybridMultilevel"/>
    <w:tmpl w:val="3D9E2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E7391A"/>
    <w:multiLevelType w:val="multilevel"/>
    <w:tmpl w:val="D8FC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1471F1"/>
    <w:multiLevelType w:val="multilevel"/>
    <w:tmpl w:val="1164A02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AF0E00"/>
    <w:multiLevelType w:val="hybridMultilevel"/>
    <w:tmpl w:val="AA54C5B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4167E82"/>
    <w:multiLevelType w:val="multilevel"/>
    <w:tmpl w:val="41F812EE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4BF3C56"/>
    <w:multiLevelType w:val="hybridMultilevel"/>
    <w:tmpl w:val="8260317C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8165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3A255E95"/>
    <w:multiLevelType w:val="hybridMultilevel"/>
    <w:tmpl w:val="C1EC21F0"/>
    <w:lvl w:ilvl="0" w:tplc="1E16BD0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3A2AB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A4F249C"/>
    <w:multiLevelType w:val="multilevel"/>
    <w:tmpl w:val="6A5CCF6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A520F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3C571531"/>
    <w:multiLevelType w:val="hybridMultilevel"/>
    <w:tmpl w:val="F5AEA540"/>
    <w:lvl w:ilvl="0" w:tplc="185840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3DBF07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3F404C34"/>
    <w:multiLevelType w:val="hybridMultilevel"/>
    <w:tmpl w:val="8C24EC00"/>
    <w:lvl w:ilvl="0" w:tplc="5FB4D9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0DE5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1C55CAE"/>
    <w:multiLevelType w:val="hybridMultilevel"/>
    <w:tmpl w:val="DC683B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3103E2"/>
    <w:multiLevelType w:val="hybridMultilevel"/>
    <w:tmpl w:val="6360E718"/>
    <w:lvl w:ilvl="0" w:tplc="791221F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43526130"/>
    <w:multiLevelType w:val="hybridMultilevel"/>
    <w:tmpl w:val="6728D778"/>
    <w:lvl w:ilvl="0" w:tplc="C5805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FE0523"/>
    <w:multiLevelType w:val="hybridMultilevel"/>
    <w:tmpl w:val="2910B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822641"/>
    <w:multiLevelType w:val="multilevel"/>
    <w:tmpl w:val="9196A9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8286194"/>
    <w:multiLevelType w:val="singleLevel"/>
    <w:tmpl w:val="1B9CA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2" w15:restartNumberingAfterBreak="0">
    <w:nsid w:val="49325167"/>
    <w:multiLevelType w:val="hybridMultilevel"/>
    <w:tmpl w:val="63A06E9E"/>
    <w:lvl w:ilvl="0" w:tplc="0419000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975408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4A031C90"/>
    <w:multiLevelType w:val="hybridMultilevel"/>
    <w:tmpl w:val="07DAB32C"/>
    <w:lvl w:ilvl="0" w:tplc="7FF41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686E7D"/>
    <w:multiLevelType w:val="singleLevel"/>
    <w:tmpl w:val="11E005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6" w15:restartNumberingAfterBreak="0">
    <w:nsid w:val="4E8F103C"/>
    <w:multiLevelType w:val="multilevel"/>
    <w:tmpl w:val="24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3D17E1"/>
    <w:multiLevelType w:val="hybridMultilevel"/>
    <w:tmpl w:val="FC4456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633CD6"/>
    <w:multiLevelType w:val="singleLevel"/>
    <w:tmpl w:val="22848AE8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59" w15:restartNumberingAfterBreak="0">
    <w:nsid w:val="50DA0703"/>
    <w:multiLevelType w:val="multilevel"/>
    <w:tmpl w:val="489E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518384A"/>
    <w:multiLevelType w:val="multilevel"/>
    <w:tmpl w:val="7C44DDB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61" w15:restartNumberingAfterBreak="0">
    <w:nsid w:val="553C1AAF"/>
    <w:multiLevelType w:val="hybridMultilevel"/>
    <w:tmpl w:val="68644F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B836E7"/>
    <w:multiLevelType w:val="hybridMultilevel"/>
    <w:tmpl w:val="394C6DC0"/>
    <w:lvl w:ilvl="0" w:tplc="B1B4FB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562A6294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6456D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 w15:restartNumberingAfterBreak="0">
    <w:nsid w:val="57163B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 w15:restartNumberingAfterBreak="0">
    <w:nsid w:val="58323AD7"/>
    <w:multiLevelType w:val="singleLevel"/>
    <w:tmpl w:val="120C995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7" w15:restartNumberingAfterBreak="0">
    <w:nsid w:val="5A913C3C"/>
    <w:multiLevelType w:val="multilevel"/>
    <w:tmpl w:val="13BA2C1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AAE0061"/>
    <w:multiLevelType w:val="multilevel"/>
    <w:tmpl w:val="6D8068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E4E28A1"/>
    <w:multiLevelType w:val="singleLevel"/>
    <w:tmpl w:val="DDB29F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0" w15:restartNumberingAfterBreak="0">
    <w:nsid w:val="60654546"/>
    <w:multiLevelType w:val="multilevel"/>
    <w:tmpl w:val="94E46C6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0835F98"/>
    <w:multiLevelType w:val="hybridMultilevel"/>
    <w:tmpl w:val="B36CE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A729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 w15:restartNumberingAfterBreak="0">
    <w:nsid w:val="66F92076"/>
    <w:multiLevelType w:val="hybridMultilevel"/>
    <w:tmpl w:val="601A266E"/>
    <w:lvl w:ilvl="0" w:tplc="9C4CB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670D1A4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 w15:restartNumberingAfterBreak="0">
    <w:nsid w:val="6E9527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6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03624E3"/>
    <w:multiLevelType w:val="singleLevel"/>
    <w:tmpl w:val="8716BFA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8" w15:restartNumberingAfterBreak="0">
    <w:nsid w:val="70681344"/>
    <w:multiLevelType w:val="multilevel"/>
    <w:tmpl w:val="DAB86BDE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185CEF"/>
    <w:multiLevelType w:val="hybridMultilevel"/>
    <w:tmpl w:val="D22A3BEC"/>
    <w:lvl w:ilvl="0" w:tplc="A4480BC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29B6A7C"/>
    <w:multiLevelType w:val="multilevel"/>
    <w:tmpl w:val="D97A9F1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55C1811"/>
    <w:multiLevelType w:val="hybridMultilevel"/>
    <w:tmpl w:val="1122C444"/>
    <w:lvl w:ilvl="0" w:tplc="631492B8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760F67B5"/>
    <w:multiLevelType w:val="singleLevel"/>
    <w:tmpl w:val="7158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83" w15:restartNumberingAfterBreak="0">
    <w:nsid w:val="7B397BA1"/>
    <w:multiLevelType w:val="singleLevel"/>
    <w:tmpl w:val="2ECA60AE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i w:val="0"/>
      </w:rPr>
    </w:lvl>
  </w:abstractNum>
  <w:abstractNum w:abstractNumId="84" w15:restartNumberingAfterBreak="0">
    <w:nsid w:val="7BED0019"/>
    <w:multiLevelType w:val="singleLevel"/>
    <w:tmpl w:val="F3F8F42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5" w15:restartNumberingAfterBreak="0">
    <w:nsid w:val="7D016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5"/>
  </w:num>
  <w:num w:numId="4">
    <w:abstractNumId w:val="83"/>
  </w:num>
  <w:num w:numId="5">
    <w:abstractNumId w:val="82"/>
  </w:num>
  <w:num w:numId="6">
    <w:abstractNumId w:val="18"/>
  </w:num>
  <w:num w:numId="7">
    <w:abstractNumId w:val="78"/>
  </w:num>
  <w:num w:numId="8">
    <w:abstractNumId w:val="80"/>
  </w:num>
  <w:num w:numId="9">
    <w:abstractNumId w:val="30"/>
  </w:num>
  <w:num w:numId="10">
    <w:abstractNumId w:val="34"/>
  </w:num>
  <w:num w:numId="11">
    <w:abstractNumId w:val="75"/>
  </w:num>
  <w:num w:numId="12">
    <w:abstractNumId w:val="36"/>
  </w:num>
  <w:num w:numId="13">
    <w:abstractNumId w:val="12"/>
  </w:num>
  <w:num w:numId="14">
    <w:abstractNumId w:val="68"/>
  </w:num>
  <w:num w:numId="15">
    <w:abstractNumId w:val="8"/>
  </w:num>
  <w:num w:numId="16">
    <w:abstractNumId w:val="50"/>
  </w:num>
  <w:num w:numId="17">
    <w:abstractNumId w:val="49"/>
  </w:num>
  <w:num w:numId="18">
    <w:abstractNumId w:val="60"/>
  </w:num>
  <w:num w:numId="19">
    <w:abstractNumId w:val="85"/>
  </w:num>
  <w:num w:numId="20">
    <w:abstractNumId w:val="1"/>
  </w:num>
  <w:num w:numId="21">
    <w:abstractNumId w:val="43"/>
  </w:num>
  <w:num w:numId="22">
    <w:abstractNumId w:val="59"/>
  </w:num>
  <w:num w:numId="23">
    <w:abstractNumId w:val="41"/>
  </w:num>
  <w:num w:numId="24">
    <w:abstractNumId w:val="31"/>
  </w:num>
  <w:num w:numId="25">
    <w:abstractNumId w:val="76"/>
  </w:num>
  <w:num w:numId="26">
    <w:abstractNumId w:val="63"/>
  </w:num>
  <w:num w:numId="27">
    <w:abstractNumId w:val="0"/>
  </w:num>
  <w:num w:numId="28">
    <w:abstractNumId w:val="56"/>
  </w:num>
  <w:num w:numId="29">
    <w:abstractNumId w:val="28"/>
  </w:num>
  <w:num w:numId="30">
    <w:abstractNumId w:val="33"/>
  </w:num>
  <w:num w:numId="31">
    <w:abstractNumId w:val="71"/>
  </w:num>
  <w:num w:numId="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0"/>
  </w:num>
  <w:num w:numId="34">
    <w:abstractNumId w:val="29"/>
  </w:num>
  <w:num w:numId="35">
    <w:abstractNumId w:val="67"/>
  </w:num>
  <w:num w:numId="36">
    <w:abstractNumId w:val="81"/>
  </w:num>
  <w:num w:numId="37">
    <w:abstractNumId w:val="54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</w:num>
  <w:num w:numId="40">
    <w:abstractNumId w:val="23"/>
  </w:num>
  <w:num w:numId="41">
    <w:abstractNumId w:val="55"/>
  </w:num>
  <w:num w:numId="42">
    <w:abstractNumId w:val="77"/>
  </w:num>
  <w:num w:numId="43">
    <w:abstractNumId w:val="66"/>
  </w:num>
  <w:num w:numId="44">
    <w:abstractNumId w:val="72"/>
  </w:num>
  <w:num w:numId="45">
    <w:abstractNumId w:val="45"/>
  </w:num>
  <w:num w:numId="46">
    <w:abstractNumId w:val="24"/>
  </w:num>
  <w:num w:numId="47">
    <w:abstractNumId w:val="53"/>
  </w:num>
  <w:num w:numId="48">
    <w:abstractNumId w:val="58"/>
  </w:num>
  <w:num w:numId="49">
    <w:abstractNumId w:val="13"/>
  </w:num>
  <w:num w:numId="50">
    <w:abstractNumId w:val="69"/>
  </w:num>
  <w:num w:numId="51">
    <w:abstractNumId w:val="84"/>
  </w:num>
  <w:num w:numId="52">
    <w:abstractNumId w:val="38"/>
  </w:num>
  <w:num w:numId="53">
    <w:abstractNumId w:val="74"/>
  </w:num>
  <w:num w:numId="54">
    <w:abstractNumId w:val="10"/>
  </w:num>
  <w:num w:numId="55">
    <w:abstractNumId w:val="61"/>
  </w:num>
  <w:num w:numId="56">
    <w:abstractNumId w:val="65"/>
  </w:num>
  <w:num w:numId="57">
    <w:abstractNumId w:val="64"/>
  </w:num>
  <w:num w:numId="58">
    <w:abstractNumId w:val="4"/>
  </w:num>
  <w:num w:numId="59">
    <w:abstractNumId w:val="46"/>
  </w:num>
  <w:num w:numId="60">
    <w:abstractNumId w:val="9"/>
  </w:num>
  <w:num w:numId="61">
    <w:abstractNumId w:val="27"/>
  </w:num>
  <w:num w:numId="62">
    <w:abstractNumId w:val="15"/>
  </w:num>
  <w:num w:numId="63">
    <w:abstractNumId w:val="11"/>
  </w:num>
  <w:num w:numId="64">
    <w:abstractNumId w:val="44"/>
  </w:num>
  <w:num w:numId="65">
    <w:abstractNumId w:val="7"/>
  </w:num>
  <w:num w:numId="66">
    <w:abstractNumId w:val="40"/>
  </w:num>
  <w:num w:numId="67">
    <w:abstractNumId w:val="37"/>
  </w:num>
  <w:num w:numId="68">
    <w:abstractNumId w:val="79"/>
  </w:num>
  <w:num w:numId="69">
    <w:abstractNumId w:val="16"/>
  </w:num>
  <w:num w:numId="70">
    <w:abstractNumId w:val="3"/>
  </w:num>
  <w:num w:numId="71">
    <w:abstractNumId w:val="6"/>
  </w:num>
  <w:num w:numId="72">
    <w:abstractNumId w:val="32"/>
  </w:num>
  <w:num w:numId="73">
    <w:abstractNumId w:val="35"/>
  </w:num>
  <w:num w:numId="74">
    <w:abstractNumId w:val="62"/>
  </w:num>
  <w:num w:numId="75">
    <w:abstractNumId w:val="51"/>
    <w:lvlOverride w:ilvl="0">
      <w:startOverride w:val="1"/>
    </w:lvlOverride>
  </w:num>
  <w:num w:numId="76">
    <w:abstractNumId w:val="19"/>
  </w:num>
  <w:num w:numId="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"/>
  </w:num>
  <w:num w:numId="79">
    <w:abstractNumId w:val="5"/>
  </w:num>
  <w:num w:numId="80">
    <w:abstractNumId w:val="73"/>
  </w:num>
  <w:num w:numId="81">
    <w:abstractNumId w:val="42"/>
  </w:num>
  <w:num w:numId="82">
    <w:abstractNumId w:val="2"/>
  </w:num>
  <w:num w:numId="83">
    <w:abstractNumId w:val="22"/>
  </w:num>
  <w:num w:numId="84">
    <w:abstractNumId w:val="57"/>
  </w:num>
  <w:num w:numId="85">
    <w:abstractNumId w:val="21"/>
  </w:num>
  <w:num w:numId="86">
    <w:abstractNumId w:val="26"/>
  </w:num>
  <w:num w:numId="87">
    <w:abstractNumId w:val="4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0A"/>
    <w:rsid w:val="0001536E"/>
    <w:rsid w:val="00017901"/>
    <w:rsid w:val="00017F6E"/>
    <w:rsid w:val="00065E0E"/>
    <w:rsid w:val="000812E6"/>
    <w:rsid w:val="00084354"/>
    <w:rsid w:val="000C461B"/>
    <w:rsid w:val="00102876"/>
    <w:rsid w:val="00115B5D"/>
    <w:rsid w:val="00140E67"/>
    <w:rsid w:val="001745C6"/>
    <w:rsid w:val="00193A41"/>
    <w:rsid w:val="00195FA9"/>
    <w:rsid w:val="001C6D44"/>
    <w:rsid w:val="001F270D"/>
    <w:rsid w:val="00205061"/>
    <w:rsid w:val="00215003"/>
    <w:rsid w:val="00215E0B"/>
    <w:rsid w:val="00240A83"/>
    <w:rsid w:val="00284022"/>
    <w:rsid w:val="002A4B17"/>
    <w:rsid w:val="002B1D12"/>
    <w:rsid w:val="002F6282"/>
    <w:rsid w:val="003017BC"/>
    <w:rsid w:val="003200A6"/>
    <w:rsid w:val="003319D0"/>
    <w:rsid w:val="003672B8"/>
    <w:rsid w:val="003D1BAE"/>
    <w:rsid w:val="003D599C"/>
    <w:rsid w:val="003E4A98"/>
    <w:rsid w:val="004054E8"/>
    <w:rsid w:val="0040598E"/>
    <w:rsid w:val="00405C33"/>
    <w:rsid w:val="004120AA"/>
    <w:rsid w:val="00414EEC"/>
    <w:rsid w:val="004202C3"/>
    <w:rsid w:val="00451700"/>
    <w:rsid w:val="00506BC7"/>
    <w:rsid w:val="0052406C"/>
    <w:rsid w:val="00572101"/>
    <w:rsid w:val="005B49E0"/>
    <w:rsid w:val="005C3A9E"/>
    <w:rsid w:val="005E6856"/>
    <w:rsid w:val="00640078"/>
    <w:rsid w:val="0066367B"/>
    <w:rsid w:val="0067236C"/>
    <w:rsid w:val="00675AD4"/>
    <w:rsid w:val="00681F28"/>
    <w:rsid w:val="006850F7"/>
    <w:rsid w:val="006C71E2"/>
    <w:rsid w:val="006F1BF2"/>
    <w:rsid w:val="00724013"/>
    <w:rsid w:val="00737563"/>
    <w:rsid w:val="00777BE5"/>
    <w:rsid w:val="007A4B02"/>
    <w:rsid w:val="007A7D0E"/>
    <w:rsid w:val="007C453C"/>
    <w:rsid w:val="0081156A"/>
    <w:rsid w:val="00811D40"/>
    <w:rsid w:val="008426D6"/>
    <w:rsid w:val="008464A1"/>
    <w:rsid w:val="008767AB"/>
    <w:rsid w:val="00883625"/>
    <w:rsid w:val="008865AE"/>
    <w:rsid w:val="008A03D2"/>
    <w:rsid w:val="008C04E1"/>
    <w:rsid w:val="008C2306"/>
    <w:rsid w:val="008C316B"/>
    <w:rsid w:val="008D34D2"/>
    <w:rsid w:val="008F0B3B"/>
    <w:rsid w:val="00901B7C"/>
    <w:rsid w:val="00923431"/>
    <w:rsid w:val="00947BC3"/>
    <w:rsid w:val="009664AD"/>
    <w:rsid w:val="009B7EEB"/>
    <w:rsid w:val="009C2D31"/>
    <w:rsid w:val="009F4D78"/>
    <w:rsid w:val="00A37921"/>
    <w:rsid w:val="00A451D2"/>
    <w:rsid w:val="00AA073D"/>
    <w:rsid w:val="00AA0F21"/>
    <w:rsid w:val="00AB2FAA"/>
    <w:rsid w:val="00AC3513"/>
    <w:rsid w:val="00B32E7C"/>
    <w:rsid w:val="00B73C86"/>
    <w:rsid w:val="00B8374F"/>
    <w:rsid w:val="00BB5EEE"/>
    <w:rsid w:val="00BC7CED"/>
    <w:rsid w:val="00C11206"/>
    <w:rsid w:val="00C24E35"/>
    <w:rsid w:val="00C277FB"/>
    <w:rsid w:val="00C33969"/>
    <w:rsid w:val="00C4539B"/>
    <w:rsid w:val="00C51851"/>
    <w:rsid w:val="00C958A4"/>
    <w:rsid w:val="00CA66FB"/>
    <w:rsid w:val="00CA7F8A"/>
    <w:rsid w:val="00CB137F"/>
    <w:rsid w:val="00CC7C72"/>
    <w:rsid w:val="00D16D3E"/>
    <w:rsid w:val="00D42036"/>
    <w:rsid w:val="00D63915"/>
    <w:rsid w:val="00D748BA"/>
    <w:rsid w:val="00DA249C"/>
    <w:rsid w:val="00DD0253"/>
    <w:rsid w:val="00DD38B9"/>
    <w:rsid w:val="00DD59DC"/>
    <w:rsid w:val="00DE2DCC"/>
    <w:rsid w:val="00DE50C8"/>
    <w:rsid w:val="00E21284"/>
    <w:rsid w:val="00E25BBA"/>
    <w:rsid w:val="00E3085B"/>
    <w:rsid w:val="00E35778"/>
    <w:rsid w:val="00E42A42"/>
    <w:rsid w:val="00E4721F"/>
    <w:rsid w:val="00E90A39"/>
    <w:rsid w:val="00E976FD"/>
    <w:rsid w:val="00EA5408"/>
    <w:rsid w:val="00EC6376"/>
    <w:rsid w:val="00EF00EF"/>
    <w:rsid w:val="00F23185"/>
    <w:rsid w:val="00F275BC"/>
    <w:rsid w:val="00F47F1F"/>
    <w:rsid w:val="00F6105F"/>
    <w:rsid w:val="00F70D06"/>
    <w:rsid w:val="00F7429E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BFB1"/>
  <w15:docId w15:val="{8DCFFD76-4366-437B-AE1E-860DF81B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156A"/>
    <w:pPr>
      <w:keepNext/>
      <w:widowControl w:val="0"/>
      <w:numPr>
        <w:numId w:val="32"/>
      </w:numPr>
      <w:tabs>
        <w:tab w:val="left" w:pos="360"/>
        <w:tab w:val="left" w:pos="1080"/>
      </w:tabs>
      <w:suppressAutoHyphens/>
      <w:spacing w:after="40" w:line="264" w:lineRule="auto"/>
      <w:ind w:firstLine="720"/>
      <w:jc w:val="both"/>
      <w:outlineLvl w:val="0"/>
    </w:pPr>
    <w:rPr>
      <w:rFonts w:ascii="Times New Roman" w:eastAsia="Lucida Sans Unicode" w:hAnsi="Times New Roman" w:cs="Times New Roman"/>
      <w:b/>
      <w:spacing w:val="-8"/>
      <w:kern w:val="2"/>
      <w:sz w:val="26"/>
      <w:szCs w:val="24"/>
      <w:lang w:val="uk-UA" w:eastAsia="x-none"/>
    </w:rPr>
  </w:style>
  <w:style w:type="paragraph" w:styleId="2">
    <w:name w:val="heading 2"/>
    <w:basedOn w:val="a"/>
    <w:next w:val="a"/>
    <w:link w:val="20"/>
    <w:qFormat/>
    <w:rsid w:val="0081156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F0B3B"/>
    <w:pPr>
      <w:keepNext/>
      <w:tabs>
        <w:tab w:val="left" w:pos="360"/>
      </w:tabs>
      <w:spacing w:after="0" w:line="240" w:lineRule="auto"/>
      <w:ind w:left="360" w:right="-55" w:hanging="36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8F0B3B"/>
    <w:pPr>
      <w:keepNext/>
      <w:widowControl w:val="0"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30"/>
      <w:szCs w:val="20"/>
      <w:u w:val="single"/>
      <w:lang w:val="uk-UA" w:eastAsia="ru-RU"/>
    </w:rPr>
  </w:style>
  <w:style w:type="paragraph" w:styleId="5">
    <w:name w:val="heading 5"/>
    <w:basedOn w:val="a"/>
    <w:next w:val="a"/>
    <w:link w:val="50"/>
    <w:qFormat/>
    <w:rsid w:val="008F0B3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47B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8F0B3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F0B3B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01"/>
    <w:pPr>
      <w:ind w:left="720"/>
      <w:contextualSpacing/>
    </w:pPr>
  </w:style>
  <w:style w:type="paragraph" w:customStyle="1" w:styleId="rvps6">
    <w:name w:val="rvps6"/>
    <w:basedOn w:val="a"/>
    <w:rsid w:val="003D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D1BAE"/>
  </w:style>
  <w:style w:type="paragraph" w:customStyle="1" w:styleId="rvps7">
    <w:name w:val="rvps7"/>
    <w:basedOn w:val="a"/>
    <w:rsid w:val="003D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3D1BAE"/>
  </w:style>
  <w:style w:type="character" w:customStyle="1" w:styleId="10">
    <w:name w:val="Заголовок 1 Знак"/>
    <w:basedOn w:val="a0"/>
    <w:link w:val="1"/>
    <w:rsid w:val="0081156A"/>
    <w:rPr>
      <w:rFonts w:ascii="Times New Roman" w:eastAsia="Lucida Sans Unicode" w:hAnsi="Times New Roman" w:cs="Times New Roman"/>
      <w:b/>
      <w:spacing w:val="-8"/>
      <w:kern w:val="2"/>
      <w:sz w:val="26"/>
      <w:szCs w:val="24"/>
      <w:lang w:val="uk-UA" w:eastAsia="x-none"/>
    </w:rPr>
  </w:style>
  <w:style w:type="character" w:customStyle="1" w:styleId="20">
    <w:name w:val="Заголовок 2 Знак"/>
    <w:basedOn w:val="a0"/>
    <w:link w:val="2"/>
    <w:rsid w:val="0081156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4">
    <w:name w:val="Normal (Web)"/>
    <w:basedOn w:val="a"/>
    <w:uiPriority w:val="99"/>
    <w:unhideWhenUsed/>
    <w:rsid w:val="00D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DD3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Інше_"/>
    <w:link w:val="a6"/>
    <w:uiPriority w:val="99"/>
    <w:locked/>
    <w:rsid w:val="00BB5EEE"/>
  </w:style>
  <w:style w:type="paragraph" w:customStyle="1" w:styleId="a6">
    <w:name w:val="Інше"/>
    <w:basedOn w:val="a"/>
    <w:link w:val="a5"/>
    <w:uiPriority w:val="99"/>
    <w:rsid w:val="00BB5EEE"/>
    <w:pPr>
      <w:widowControl w:val="0"/>
      <w:spacing w:after="0" w:line="240" w:lineRule="auto"/>
    </w:pPr>
  </w:style>
  <w:style w:type="character" w:customStyle="1" w:styleId="70">
    <w:name w:val="Заголовок 7 Знак"/>
    <w:basedOn w:val="a0"/>
    <w:link w:val="7"/>
    <w:rsid w:val="00947BC3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uiPriority w:val="99"/>
    <w:rsid w:val="00947BC3"/>
    <w:pPr>
      <w:ind w:left="720"/>
    </w:pPr>
    <w:rPr>
      <w:rFonts w:ascii="Calibri" w:eastAsia="Times New Roman" w:hAnsi="Calibri" w:cs="Calibri"/>
    </w:rPr>
  </w:style>
  <w:style w:type="character" w:styleId="a7">
    <w:name w:val="Hyperlink"/>
    <w:basedOn w:val="a0"/>
    <w:uiPriority w:val="99"/>
    <w:unhideWhenUsed/>
    <w:rsid w:val="00240A8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8F0B3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8F0B3B"/>
    <w:rPr>
      <w:rFonts w:ascii="Times New Roman" w:eastAsia="Times New Roman" w:hAnsi="Times New Roman" w:cs="Times New Roman"/>
      <w:b/>
      <w:sz w:val="30"/>
      <w:szCs w:val="20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8F0B3B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F0B3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F0B3B"/>
    <w:rPr>
      <w:rFonts w:ascii="Arial" w:eastAsia="Times New Roman" w:hAnsi="Arial" w:cs="Times New Roman"/>
      <w:szCs w:val="20"/>
      <w:lang w:eastAsia="ru-RU"/>
    </w:rPr>
  </w:style>
  <w:style w:type="paragraph" w:styleId="a8">
    <w:name w:val="Body Text Indent"/>
    <w:basedOn w:val="a"/>
    <w:link w:val="a9"/>
    <w:rsid w:val="008F0B3B"/>
    <w:pPr>
      <w:spacing w:after="0" w:line="240" w:lineRule="auto"/>
      <w:ind w:right="140"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8F0B3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header"/>
    <w:basedOn w:val="a"/>
    <w:link w:val="ab"/>
    <w:rsid w:val="008F0B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8F0B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F0B3B"/>
  </w:style>
  <w:style w:type="paragraph" w:styleId="ad">
    <w:name w:val="Body Text"/>
    <w:basedOn w:val="a"/>
    <w:link w:val="ae"/>
    <w:rsid w:val="008F0B3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e">
    <w:name w:val="Основной текст Знак"/>
    <w:basedOn w:val="a0"/>
    <w:link w:val="ad"/>
    <w:rsid w:val="008F0B3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1">
    <w:name w:val="Body Text 3"/>
    <w:basedOn w:val="a"/>
    <w:link w:val="32"/>
    <w:rsid w:val="008F0B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2">
    <w:name w:val="Основной текст 3 Знак"/>
    <w:basedOn w:val="a0"/>
    <w:link w:val="31"/>
    <w:rsid w:val="008F0B3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8F0B3B"/>
    <w:pPr>
      <w:spacing w:after="0" w:line="2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8F0B3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Title"/>
    <w:basedOn w:val="a"/>
    <w:link w:val="af0"/>
    <w:qFormat/>
    <w:rsid w:val="008F0B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8F0B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8F0B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8F0B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footer"/>
    <w:basedOn w:val="a"/>
    <w:link w:val="af2"/>
    <w:rsid w:val="008F0B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8F0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Plain Text"/>
    <w:basedOn w:val="a"/>
    <w:link w:val="af4"/>
    <w:uiPriority w:val="99"/>
    <w:rsid w:val="008F0B3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8F0B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F0B3B"/>
    <w:pPr>
      <w:widowControl w:val="0"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rsid w:val="008F0B3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paragraph" w:styleId="af5">
    <w:name w:val="footnote text"/>
    <w:basedOn w:val="a"/>
    <w:link w:val="af6"/>
    <w:uiPriority w:val="99"/>
    <w:semiHidden/>
    <w:rsid w:val="008F0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8F0B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8F0B3B"/>
    <w:rPr>
      <w:vertAlign w:val="superscript"/>
    </w:rPr>
  </w:style>
  <w:style w:type="paragraph" w:styleId="af8">
    <w:name w:val="Block Text"/>
    <w:basedOn w:val="a"/>
    <w:rsid w:val="008F0B3B"/>
    <w:pPr>
      <w:shd w:val="clear" w:color="auto" w:fill="FFFFFF"/>
      <w:spacing w:before="5" w:after="0" w:line="360" w:lineRule="auto"/>
      <w:ind w:left="180" w:right="10"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">
    <w:name w:val="Стильs"/>
    <w:basedOn w:val="a"/>
    <w:autoRedefine/>
    <w:rsid w:val="008F0B3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9"/>
      <w:szCs w:val="20"/>
      <w:lang w:val="uk-UA" w:eastAsia="ru-RU"/>
    </w:rPr>
  </w:style>
  <w:style w:type="paragraph" w:styleId="12">
    <w:name w:val="toc 1"/>
    <w:basedOn w:val="a"/>
    <w:next w:val="a"/>
    <w:autoRedefine/>
    <w:semiHidden/>
    <w:rsid w:val="008F0B3B"/>
    <w:pPr>
      <w:tabs>
        <w:tab w:val="left" w:pos="5940"/>
        <w:tab w:val="right" w:leader="dot" w:pos="962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9"/>
      <w:szCs w:val="29"/>
      <w:lang w:val="uk-UA" w:eastAsia="ru-RU"/>
    </w:rPr>
  </w:style>
  <w:style w:type="paragraph" w:customStyle="1" w:styleId="s1">
    <w:name w:val="Стильs1"/>
    <w:next w:val="ad"/>
    <w:rsid w:val="008F0B3B"/>
    <w:pPr>
      <w:spacing w:before="60" w:after="60" w:line="240" w:lineRule="auto"/>
      <w:ind w:firstLine="567"/>
    </w:pPr>
    <w:rPr>
      <w:rFonts w:ascii="Times New Roman" w:eastAsia="Times New Roman" w:hAnsi="Times New Roman" w:cs="Times New Roman"/>
      <w:b/>
      <w:sz w:val="29"/>
      <w:szCs w:val="20"/>
      <w:lang w:eastAsia="ru-RU"/>
    </w:rPr>
  </w:style>
  <w:style w:type="paragraph" w:styleId="25">
    <w:name w:val="toc 2"/>
    <w:basedOn w:val="a"/>
    <w:next w:val="a"/>
    <w:autoRedefine/>
    <w:semiHidden/>
    <w:rsid w:val="008F0B3B"/>
    <w:pPr>
      <w:spacing w:before="120" w:after="0" w:line="240" w:lineRule="auto"/>
      <w:ind w:left="200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8F0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0B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alloon Text"/>
    <w:basedOn w:val="a"/>
    <w:link w:val="afa"/>
    <w:semiHidden/>
    <w:rsid w:val="008F0B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8F0B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F0B3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b">
    <w:name w:val="Основной текст + Курсив"/>
    <w:rsid w:val="008F0B3B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val="uk-UA"/>
    </w:rPr>
  </w:style>
  <w:style w:type="character" w:customStyle="1" w:styleId="13">
    <w:name w:val="Основной текст + Курсив1"/>
    <w:rsid w:val="008F0B3B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val="uk-UA"/>
    </w:rPr>
  </w:style>
  <w:style w:type="character" w:customStyle="1" w:styleId="26">
    <w:name w:val="Заголовок №2_"/>
    <w:link w:val="27"/>
    <w:rsid w:val="008F0B3B"/>
    <w:rPr>
      <w:b/>
      <w:bCs/>
      <w:sz w:val="23"/>
      <w:szCs w:val="23"/>
      <w:shd w:val="clear" w:color="auto" w:fill="FFFFFF"/>
    </w:rPr>
  </w:style>
  <w:style w:type="paragraph" w:customStyle="1" w:styleId="27">
    <w:name w:val="Заголовок №2"/>
    <w:basedOn w:val="a"/>
    <w:link w:val="26"/>
    <w:rsid w:val="008F0B3B"/>
    <w:pPr>
      <w:shd w:val="clear" w:color="auto" w:fill="FFFFFF"/>
      <w:spacing w:after="360" w:line="240" w:lineRule="atLeast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28">
    <w:name w:val="Основной текст (2)_"/>
    <w:link w:val="29"/>
    <w:rsid w:val="008F0B3B"/>
    <w:rPr>
      <w:noProof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F0B3B"/>
    <w:pPr>
      <w:shd w:val="clear" w:color="auto" w:fill="FFFFFF"/>
      <w:spacing w:before="60" w:after="60" w:line="240" w:lineRule="atLeast"/>
    </w:pPr>
    <w:rPr>
      <w:noProof/>
      <w:sz w:val="28"/>
      <w:szCs w:val="28"/>
      <w:shd w:val="clear" w:color="auto" w:fill="FFFFFF"/>
    </w:rPr>
  </w:style>
  <w:style w:type="character" w:customStyle="1" w:styleId="35">
    <w:name w:val="Основной текст + Курсив3"/>
    <w:rsid w:val="008F0B3B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val="uk-UA"/>
    </w:rPr>
  </w:style>
  <w:style w:type="character" w:customStyle="1" w:styleId="2a">
    <w:name w:val="Основной текст + Курсив2"/>
    <w:rsid w:val="008F0B3B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val="uk-UA"/>
    </w:rPr>
  </w:style>
  <w:style w:type="paragraph" w:customStyle="1" w:styleId="rvps2">
    <w:name w:val="rvps2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F0B3B"/>
  </w:style>
  <w:style w:type="paragraph" w:customStyle="1" w:styleId="rvps12">
    <w:name w:val="rvps12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UnresolvedMention">
    <w:name w:val="Unresolved Mention"/>
    <w:uiPriority w:val="99"/>
    <w:semiHidden/>
    <w:unhideWhenUsed/>
    <w:rsid w:val="008F0B3B"/>
    <w:rPr>
      <w:color w:val="605E5C"/>
      <w:shd w:val="clear" w:color="auto" w:fill="E1DFDD"/>
    </w:rPr>
  </w:style>
  <w:style w:type="paragraph" w:customStyle="1" w:styleId="rvps17">
    <w:name w:val="rvps17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78">
    <w:name w:val="rvts78"/>
    <w:rsid w:val="008F0B3B"/>
  </w:style>
  <w:style w:type="paragraph" w:customStyle="1" w:styleId="rvps18">
    <w:name w:val="rvps18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6">
    <w:name w:val="rvps16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37">
    <w:name w:val="rvts37"/>
    <w:rsid w:val="008F0B3B"/>
  </w:style>
  <w:style w:type="paragraph" w:customStyle="1" w:styleId="rvps14">
    <w:name w:val="rvps14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rsid w:val="008F0B3B"/>
  </w:style>
  <w:style w:type="character" w:customStyle="1" w:styleId="rvts46">
    <w:name w:val="rvts46"/>
    <w:rsid w:val="008F0B3B"/>
  </w:style>
  <w:style w:type="character" w:customStyle="1" w:styleId="rvts11">
    <w:name w:val="rvts11"/>
    <w:rsid w:val="008F0B3B"/>
  </w:style>
  <w:style w:type="character" w:styleId="afc">
    <w:name w:val="Strong"/>
    <w:uiPriority w:val="22"/>
    <w:qFormat/>
    <w:rsid w:val="008F0B3B"/>
    <w:rPr>
      <w:b/>
      <w:bCs/>
    </w:rPr>
  </w:style>
  <w:style w:type="character" w:styleId="afd">
    <w:name w:val="FollowedHyperlink"/>
    <w:rsid w:val="008F0B3B"/>
    <w:rPr>
      <w:color w:val="954F72"/>
      <w:u w:val="single"/>
    </w:rPr>
  </w:style>
  <w:style w:type="paragraph" w:customStyle="1" w:styleId="tj">
    <w:name w:val="tj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ard-blue-color">
    <w:name w:val="hard-blue-color"/>
    <w:rsid w:val="008F0B3B"/>
  </w:style>
  <w:style w:type="character" w:customStyle="1" w:styleId="desc-text">
    <w:name w:val="desc-text"/>
    <w:rsid w:val="008F0B3B"/>
  </w:style>
  <w:style w:type="paragraph" w:customStyle="1" w:styleId="tr">
    <w:name w:val="tr"/>
    <w:basedOn w:val="a"/>
    <w:rsid w:val="008F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fe">
    <w:name w:val="Emphasis"/>
    <w:uiPriority w:val="20"/>
    <w:qFormat/>
    <w:rsid w:val="008F0B3B"/>
    <w:rPr>
      <w:i/>
      <w:iCs/>
    </w:rPr>
  </w:style>
  <w:style w:type="character" w:customStyle="1" w:styleId="rvts15">
    <w:name w:val="rvts15"/>
    <w:rsid w:val="008F0B3B"/>
  </w:style>
  <w:style w:type="table" w:customStyle="1" w:styleId="TableNormal">
    <w:name w:val="Table Normal"/>
    <w:uiPriority w:val="2"/>
    <w:semiHidden/>
    <w:unhideWhenUsed/>
    <w:qFormat/>
    <w:rsid w:val="003017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664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102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1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2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8/200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hpg.org/index.php?id=11531551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go/400-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8A48-ECAC-4EE2-AE9F-6D4D825F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49629</Words>
  <Characters>28290</Characters>
  <Application>Microsoft Office Word</Application>
  <DocSecurity>0</DocSecurity>
  <Lines>235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UzhNU</cp:lastModifiedBy>
  <cp:revision>2</cp:revision>
  <cp:lastPrinted>2024-09-29T08:46:00Z</cp:lastPrinted>
  <dcterms:created xsi:type="dcterms:W3CDTF">2025-08-24T13:43:00Z</dcterms:created>
  <dcterms:modified xsi:type="dcterms:W3CDTF">2025-08-24T13:43:00Z</dcterms:modified>
</cp:coreProperties>
</file>